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390"/>
        <w:gridCol w:w="6707"/>
        <w:gridCol w:w="636"/>
        <w:gridCol w:w="427"/>
      </w:tblGrid>
      <w:tr w:rsidR="00341768" w:rsidRPr="000076F2" w14:paraId="54E57D1A" w14:textId="77777777" w:rsidTr="00A55D44">
        <w:trPr>
          <w:trHeight w:val="486"/>
          <w:jc w:val="center"/>
        </w:trPr>
        <w:tc>
          <w:tcPr>
            <w:tcW w:w="758" w:type="dxa"/>
            <w:shd w:val="clear" w:color="000000" w:fill="FFFFFF"/>
            <w:noWrap/>
            <w:vAlign w:val="center"/>
          </w:tcPr>
          <w:p w14:paraId="55FB5654"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kern w:val="0"/>
                <w:szCs w:val="21"/>
              </w:rPr>
              <w:t>序号</w:t>
            </w:r>
          </w:p>
        </w:tc>
        <w:tc>
          <w:tcPr>
            <w:tcW w:w="1390" w:type="dxa"/>
            <w:shd w:val="clear" w:color="000000" w:fill="FFFFFF"/>
            <w:vAlign w:val="center"/>
          </w:tcPr>
          <w:p w14:paraId="262BAB5C"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名称</w:t>
            </w:r>
          </w:p>
        </w:tc>
        <w:tc>
          <w:tcPr>
            <w:tcW w:w="6707" w:type="dxa"/>
            <w:shd w:val="clear" w:color="000000" w:fill="FFFFFF"/>
          </w:tcPr>
          <w:p w14:paraId="7459AFE7" w14:textId="77777777" w:rsidR="00341768" w:rsidRPr="000076F2" w:rsidRDefault="00341768" w:rsidP="00A55D44">
            <w:pPr>
              <w:widowControl/>
              <w:ind w:firstLineChars="1200" w:firstLine="2530"/>
              <w:rPr>
                <w:rFonts w:ascii="宋体" w:hAnsi="宋体" w:cs="宋体"/>
                <w:kern w:val="0"/>
                <w:szCs w:val="21"/>
              </w:rPr>
            </w:pPr>
            <w:r w:rsidRPr="000076F2">
              <w:rPr>
                <w:rFonts w:ascii="宋体" w:hAnsi="宋体" w:cs="宋体" w:hint="eastAsia"/>
                <w:b/>
                <w:bCs/>
                <w:kern w:val="0"/>
                <w:szCs w:val="21"/>
              </w:rPr>
              <w:t>技术参数</w:t>
            </w:r>
          </w:p>
        </w:tc>
        <w:tc>
          <w:tcPr>
            <w:tcW w:w="636" w:type="dxa"/>
            <w:shd w:val="clear" w:color="000000" w:fill="FFFFFF"/>
            <w:noWrap/>
            <w:vAlign w:val="center"/>
          </w:tcPr>
          <w:p w14:paraId="2FBE15B3"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数量</w:t>
            </w:r>
          </w:p>
        </w:tc>
        <w:tc>
          <w:tcPr>
            <w:tcW w:w="427" w:type="dxa"/>
            <w:shd w:val="clear" w:color="000000" w:fill="FFFFFF"/>
            <w:noWrap/>
            <w:vAlign w:val="center"/>
          </w:tcPr>
          <w:p w14:paraId="2A533358"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单位</w:t>
            </w:r>
          </w:p>
        </w:tc>
      </w:tr>
      <w:tr w:rsidR="00341768" w:rsidRPr="000076F2" w14:paraId="45164928" w14:textId="77777777" w:rsidTr="00A55D44">
        <w:trPr>
          <w:trHeight w:val="486"/>
          <w:jc w:val="center"/>
        </w:trPr>
        <w:tc>
          <w:tcPr>
            <w:tcW w:w="9918" w:type="dxa"/>
            <w:gridSpan w:val="5"/>
            <w:shd w:val="clear" w:color="000000" w:fill="FFFFFF"/>
            <w:noWrap/>
            <w:vAlign w:val="center"/>
          </w:tcPr>
          <w:p w14:paraId="02FD28E3"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b/>
                <w:bCs/>
                <w:kern w:val="0"/>
                <w:szCs w:val="21"/>
              </w:rPr>
              <w:t xml:space="preserve">  核心设备升级</w:t>
            </w:r>
          </w:p>
        </w:tc>
      </w:tr>
      <w:tr w:rsidR="00341768" w:rsidRPr="000076F2" w14:paraId="7A15039D" w14:textId="77777777" w:rsidTr="00A55D44">
        <w:trPr>
          <w:trHeight w:val="486"/>
          <w:jc w:val="center"/>
        </w:trPr>
        <w:tc>
          <w:tcPr>
            <w:tcW w:w="758" w:type="dxa"/>
            <w:shd w:val="clear" w:color="000000" w:fill="FFFFFF"/>
            <w:noWrap/>
            <w:vAlign w:val="center"/>
          </w:tcPr>
          <w:p w14:paraId="03016252"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w:t>
            </w:r>
          </w:p>
        </w:tc>
        <w:tc>
          <w:tcPr>
            <w:tcW w:w="1390" w:type="dxa"/>
            <w:shd w:val="clear" w:color="000000" w:fill="FFFFFF"/>
            <w:vAlign w:val="center"/>
          </w:tcPr>
          <w:p w14:paraId="6725A5A6"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核心交换机</w:t>
            </w:r>
          </w:p>
          <w:p w14:paraId="2A50C48C" w14:textId="77777777" w:rsidR="00341768" w:rsidRPr="000076F2" w:rsidRDefault="00341768" w:rsidP="00A55D44">
            <w:pPr>
              <w:widowControl/>
              <w:jc w:val="center"/>
              <w:rPr>
                <w:rFonts w:ascii="宋体" w:hAnsi="宋体"/>
              </w:rPr>
            </w:pPr>
          </w:p>
        </w:tc>
        <w:tc>
          <w:tcPr>
            <w:tcW w:w="6707" w:type="dxa"/>
            <w:shd w:val="clear" w:color="000000" w:fill="FFFFFF"/>
          </w:tcPr>
          <w:p w14:paraId="77910746"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交换容量≥520T，包转发速率≥96000Mpps。</w:t>
            </w:r>
          </w:p>
          <w:p w14:paraId="11D0EF29"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要求交换网板与主控引擎硬件槽位分离，独立主控引擎插槽≥2个，独立业务插槽≥8个，独立交换网板插槽≥4个。</w:t>
            </w:r>
          </w:p>
          <w:p w14:paraId="1773AC92"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采用正交CLOS交换架构，交换网板与主控引擎、业务板硬件分离。</w:t>
            </w:r>
          </w:p>
          <w:p w14:paraId="4BB02B1D"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支持模块化风扇框≥2，</w:t>
            </w:r>
            <w:proofErr w:type="gramStart"/>
            <w:r w:rsidRPr="000076F2">
              <w:rPr>
                <w:rFonts w:ascii="宋体" w:hAnsi="宋体" w:cs="宋体" w:hint="eastAsia"/>
                <w:kern w:val="0"/>
                <w:szCs w:val="21"/>
              </w:rPr>
              <w:t>风扇框同物理</w:t>
            </w:r>
            <w:proofErr w:type="gramEnd"/>
            <w:r w:rsidRPr="000076F2">
              <w:rPr>
                <w:rFonts w:ascii="宋体" w:hAnsi="宋体" w:cs="宋体" w:hint="eastAsia"/>
                <w:kern w:val="0"/>
                <w:szCs w:val="21"/>
              </w:rPr>
              <w:t>尺寸规格，可任意框任意安装，支持风扇框1+1冗余；风扇</w:t>
            </w:r>
            <w:proofErr w:type="gramStart"/>
            <w:r w:rsidRPr="000076F2">
              <w:rPr>
                <w:rFonts w:ascii="宋体" w:hAnsi="宋体" w:cs="宋体" w:hint="eastAsia"/>
                <w:kern w:val="0"/>
                <w:szCs w:val="21"/>
              </w:rPr>
              <w:t>框内部</w:t>
            </w:r>
            <w:proofErr w:type="gramEnd"/>
            <w:r w:rsidRPr="000076F2">
              <w:rPr>
                <w:rFonts w:ascii="宋体" w:hAnsi="宋体" w:cs="宋体" w:hint="eastAsia"/>
                <w:kern w:val="0"/>
                <w:szCs w:val="21"/>
              </w:rPr>
              <w:t>风扇采用串联设计；</w:t>
            </w:r>
          </w:p>
          <w:p w14:paraId="4072DBB7"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 xml:space="preserve"> 为了满足下一代数据中心建设要求，核心交换机100G端口在负载100%的情况下每端口功率需要≤10W。</w:t>
            </w:r>
          </w:p>
          <w:p w14:paraId="1163CFB4"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为了满足下一代数据中心建设要求，核心交换机10G端口在负载100%的情况下每端口功率需要≤2.2W。</w:t>
            </w:r>
          </w:p>
          <w:p w14:paraId="3D23E629"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w:t>
            </w:r>
            <w:proofErr w:type="gramStart"/>
            <w:r w:rsidRPr="000076F2">
              <w:rPr>
                <w:rFonts w:ascii="宋体" w:hAnsi="宋体" w:cs="宋体" w:hint="eastAsia"/>
                <w:kern w:val="0"/>
                <w:szCs w:val="21"/>
              </w:rPr>
              <w:t>支持光口保护电路</w:t>
            </w:r>
            <w:proofErr w:type="gramEnd"/>
            <w:r w:rsidRPr="000076F2">
              <w:rPr>
                <w:rFonts w:ascii="宋体" w:hAnsi="宋体" w:cs="宋体" w:hint="eastAsia"/>
                <w:kern w:val="0"/>
                <w:szCs w:val="21"/>
              </w:rPr>
              <w:t>设计，可监测光模块运行状态：即系统可即时识别光模块短路状态、并将故障模块隔离，确保其不影响其它端口和整机的正常运行；更换模块后该端口也可马上恢复正常工作状态。提供具有CMA或CAL或CNAS认证章的第三方权威机构检验报告证明。</w:t>
            </w:r>
          </w:p>
          <w:p w14:paraId="25418E75"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★支持硬件</w:t>
            </w:r>
            <w:proofErr w:type="gramStart"/>
            <w:r w:rsidRPr="000076F2">
              <w:rPr>
                <w:rFonts w:ascii="宋体" w:hAnsi="宋体" w:cs="宋体" w:hint="eastAsia"/>
                <w:kern w:val="0"/>
                <w:szCs w:val="21"/>
              </w:rPr>
              <w:t>层级双</w:t>
            </w:r>
            <w:proofErr w:type="gramEnd"/>
            <w:r w:rsidRPr="000076F2">
              <w:rPr>
                <w:rFonts w:ascii="宋体" w:hAnsi="宋体" w:cs="宋体" w:hint="eastAsia"/>
                <w:kern w:val="0"/>
                <w:szCs w:val="21"/>
              </w:rPr>
              <w:t>boot，采用两个FLASH芯片存储boot软件（系统引导程序），实现硬件级boot冗余备份，避免因FLASH芯片故障导致交换机无法启动；提供具有CMA或CAL或CNAS认证章的第三方权威机构检验报告证明。</w:t>
            </w:r>
          </w:p>
          <w:p w14:paraId="5F02F6FE"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N:1虚拟化：可将多台物理设备虚拟化为1台逻辑设备，虚拟组内设备具备统一的二层及三层转发表项，并可实现跨设备链路聚合。</w:t>
            </w:r>
          </w:p>
          <w:p w14:paraId="0FCA5BF9"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支持VXLAN桥模式，VXLAN路由模式，支持MP-BGP EVPN。</w:t>
            </w:r>
          </w:p>
          <w:p w14:paraId="61370FEF" w14:textId="77777777" w:rsidR="00341768" w:rsidRPr="000076F2" w:rsidRDefault="00341768" w:rsidP="00A55D44">
            <w:pPr>
              <w:widowControl/>
              <w:numPr>
                <w:ilvl w:val="0"/>
                <w:numId w:val="1"/>
              </w:numPr>
              <w:rPr>
                <w:rFonts w:ascii="宋体" w:hAnsi="宋体" w:cs="宋体"/>
                <w:kern w:val="0"/>
                <w:szCs w:val="21"/>
              </w:rPr>
            </w:pPr>
            <w:r w:rsidRPr="000076F2">
              <w:rPr>
                <w:rFonts w:ascii="宋体" w:hAnsi="宋体" w:cs="宋体" w:hint="eastAsia"/>
                <w:kern w:val="0"/>
                <w:szCs w:val="21"/>
              </w:rPr>
              <w:t>支持STP、 RSTP、 MSTP，支持端口聚合，支持一对一镜像、多对一镜像、一对多镜像，支持流镜像，支持SPAN、RSPAN远程镜像，支持VLAN镜像。</w:t>
            </w:r>
          </w:p>
          <w:p w14:paraId="186B31AC" w14:textId="77777777" w:rsidR="00341768" w:rsidRPr="000076F2" w:rsidRDefault="00341768" w:rsidP="00A55D44">
            <w:pPr>
              <w:widowControl/>
              <w:numPr>
                <w:ilvl w:val="0"/>
                <w:numId w:val="10"/>
              </w:numPr>
              <w:rPr>
                <w:rFonts w:ascii="宋体" w:hAnsi="宋体" w:cs="宋体"/>
                <w:kern w:val="0"/>
                <w:szCs w:val="21"/>
              </w:rPr>
            </w:pPr>
            <w:r w:rsidRPr="000076F2">
              <w:rPr>
                <w:rFonts w:ascii="宋体" w:hAnsi="宋体" w:cs="宋体" w:hint="eastAsia"/>
                <w:kern w:val="0"/>
                <w:szCs w:val="21"/>
              </w:rPr>
              <w:t>支持静RIP、</w:t>
            </w:r>
            <w:proofErr w:type="spellStart"/>
            <w:r w:rsidRPr="000076F2">
              <w:rPr>
                <w:rFonts w:ascii="宋体" w:hAnsi="宋体" w:cs="宋体" w:hint="eastAsia"/>
                <w:kern w:val="0"/>
                <w:szCs w:val="21"/>
              </w:rPr>
              <w:t>RIPng</w:t>
            </w:r>
            <w:proofErr w:type="spellEnd"/>
            <w:r w:rsidRPr="000076F2">
              <w:rPr>
                <w:rFonts w:ascii="宋体" w:hAnsi="宋体" w:cs="宋体" w:hint="eastAsia"/>
                <w:kern w:val="0"/>
                <w:szCs w:val="21"/>
              </w:rPr>
              <w:t>、OSPFv2、OSPFv3、BGP、BGP4+、ISIS、ISISv6，支持等价路由、策略路由。支持GR for OSPF/IS-IS/BGP，支持手动隧道，自动隧道，ISATAP，GRE隧道。</w:t>
            </w:r>
          </w:p>
          <w:p w14:paraId="635D51E6" w14:textId="77777777" w:rsidR="00341768" w:rsidRPr="000076F2" w:rsidRDefault="00341768" w:rsidP="00A55D44">
            <w:pPr>
              <w:widowControl/>
              <w:numPr>
                <w:ilvl w:val="0"/>
                <w:numId w:val="10"/>
              </w:numPr>
              <w:rPr>
                <w:rFonts w:ascii="宋体" w:hAnsi="宋体" w:cs="宋体"/>
                <w:kern w:val="0"/>
                <w:szCs w:val="21"/>
              </w:rPr>
            </w:pPr>
            <w:r w:rsidRPr="000076F2">
              <w:rPr>
                <w:rFonts w:ascii="宋体" w:hAnsi="宋体" w:cs="宋体" w:hint="eastAsia"/>
                <w:kern w:val="0"/>
                <w:szCs w:val="21"/>
              </w:rPr>
              <w:t>支持基础安全保护策略，提供交换机防攻击功能，在受攻击情况下，保护系统各种服务的正常运行，保持较低的CPU负载，保障整个网络的稳定运行。</w:t>
            </w:r>
          </w:p>
          <w:p w14:paraId="0E1BCA29" w14:textId="77777777" w:rsidR="00341768" w:rsidRPr="000076F2" w:rsidRDefault="00341768" w:rsidP="00A55D44">
            <w:pPr>
              <w:widowControl/>
              <w:numPr>
                <w:ilvl w:val="0"/>
                <w:numId w:val="10"/>
              </w:numPr>
              <w:rPr>
                <w:rFonts w:ascii="宋体" w:hAnsi="宋体" w:cs="宋体"/>
                <w:kern w:val="0"/>
                <w:szCs w:val="21"/>
              </w:rPr>
            </w:pPr>
            <w:r w:rsidRPr="000076F2">
              <w:rPr>
                <w:rFonts w:ascii="宋体" w:hAnsi="宋体" w:cs="宋体" w:hint="eastAsia"/>
                <w:kern w:val="0"/>
                <w:szCs w:val="21"/>
              </w:rPr>
              <w:t>★支持全解耦的组件化操作系统，支持组件在线安装升级，组件间出现问题互相不影响；提供具有CMA或CAL或CNAS认证章的第三方权威机构检验报告证明。</w:t>
            </w:r>
          </w:p>
          <w:p w14:paraId="5B27460F" w14:textId="77777777" w:rsidR="00341768" w:rsidRPr="000076F2" w:rsidRDefault="00341768" w:rsidP="00A55D44">
            <w:pPr>
              <w:widowControl/>
              <w:numPr>
                <w:ilvl w:val="0"/>
                <w:numId w:val="10"/>
              </w:numPr>
              <w:rPr>
                <w:rFonts w:ascii="宋体" w:hAnsi="宋体" w:cs="宋体"/>
                <w:kern w:val="0"/>
                <w:szCs w:val="21"/>
              </w:rPr>
            </w:pPr>
            <w:r w:rsidRPr="000076F2">
              <w:rPr>
                <w:rFonts w:ascii="宋体" w:hAnsi="宋体" w:cs="宋体" w:hint="eastAsia"/>
                <w:kern w:val="0"/>
                <w:szCs w:val="21"/>
              </w:rPr>
              <w:t>支持业务逻辑与状态分离，业务状态持久化处理，</w:t>
            </w:r>
            <w:proofErr w:type="gramStart"/>
            <w:r w:rsidRPr="000076F2">
              <w:rPr>
                <w:rFonts w:ascii="宋体" w:hAnsi="宋体" w:cs="宋体" w:hint="eastAsia"/>
                <w:kern w:val="0"/>
                <w:szCs w:val="21"/>
              </w:rPr>
              <w:t>业务级</w:t>
            </w:r>
            <w:proofErr w:type="gramEnd"/>
            <w:r w:rsidRPr="000076F2">
              <w:rPr>
                <w:rFonts w:ascii="宋体" w:hAnsi="宋体" w:cs="宋体" w:hint="eastAsia"/>
                <w:kern w:val="0"/>
                <w:szCs w:val="21"/>
              </w:rPr>
              <w:t>异常可以从持久化状态中秒级恢复。</w:t>
            </w:r>
          </w:p>
          <w:p w14:paraId="0CB78C03" w14:textId="77777777" w:rsidR="00341768" w:rsidRPr="000076F2" w:rsidRDefault="00341768" w:rsidP="00A55D44">
            <w:pPr>
              <w:widowControl/>
              <w:numPr>
                <w:ilvl w:val="0"/>
                <w:numId w:val="10"/>
              </w:numPr>
              <w:rPr>
                <w:rFonts w:ascii="宋体" w:hAnsi="宋体" w:cs="宋体"/>
                <w:kern w:val="0"/>
                <w:szCs w:val="21"/>
              </w:rPr>
            </w:pPr>
            <w:r w:rsidRPr="000076F2">
              <w:rPr>
                <w:rFonts w:ascii="宋体" w:hAnsi="宋体" w:cs="宋体" w:hint="eastAsia"/>
                <w:kern w:val="0"/>
                <w:szCs w:val="21"/>
              </w:rPr>
              <w:t>配置主控引擎≥2个，电源模块≥4个，高性能</w:t>
            </w:r>
            <w:proofErr w:type="gramStart"/>
            <w:r w:rsidRPr="000076F2">
              <w:rPr>
                <w:rFonts w:ascii="宋体" w:hAnsi="宋体" w:cs="宋体" w:hint="eastAsia"/>
                <w:kern w:val="0"/>
                <w:szCs w:val="21"/>
              </w:rPr>
              <w:t>业务载板</w:t>
            </w:r>
            <w:proofErr w:type="gramEnd"/>
            <w:r w:rsidRPr="000076F2">
              <w:rPr>
                <w:rFonts w:ascii="宋体" w:hAnsi="宋体" w:cs="宋体" w:hint="eastAsia"/>
                <w:kern w:val="0"/>
                <w:szCs w:val="21"/>
              </w:rPr>
              <w:t>≥2个，独立交换网板≥2个，</w:t>
            </w:r>
            <w:proofErr w:type="gramStart"/>
            <w:r w:rsidRPr="000076F2">
              <w:rPr>
                <w:rFonts w:ascii="宋体" w:hAnsi="宋体" w:cs="宋体" w:hint="eastAsia"/>
                <w:kern w:val="0"/>
                <w:szCs w:val="21"/>
              </w:rPr>
              <w:t>万兆光口</w:t>
            </w:r>
            <w:proofErr w:type="gramEnd"/>
            <w:r w:rsidRPr="000076F2">
              <w:rPr>
                <w:rFonts w:ascii="宋体" w:hAnsi="宋体" w:cs="宋体" w:hint="eastAsia"/>
                <w:kern w:val="0"/>
                <w:szCs w:val="21"/>
              </w:rPr>
              <w:t>≥40个，100G</w:t>
            </w:r>
            <w:proofErr w:type="gramStart"/>
            <w:r w:rsidRPr="000076F2">
              <w:rPr>
                <w:rFonts w:ascii="宋体" w:hAnsi="宋体" w:cs="宋体" w:hint="eastAsia"/>
                <w:kern w:val="0"/>
                <w:szCs w:val="21"/>
              </w:rPr>
              <w:t>光口</w:t>
            </w:r>
            <w:proofErr w:type="gramEnd"/>
            <w:r w:rsidRPr="000076F2">
              <w:rPr>
                <w:rFonts w:ascii="宋体" w:hAnsi="宋体" w:cs="宋体" w:hint="eastAsia"/>
                <w:kern w:val="0"/>
                <w:szCs w:val="21"/>
              </w:rPr>
              <w:t>≥8个。万兆单模光模块≥20个。40G光模块≥4个。</w:t>
            </w:r>
          </w:p>
          <w:p w14:paraId="78830B67" w14:textId="77777777" w:rsidR="00341768" w:rsidRPr="000076F2" w:rsidRDefault="00341768" w:rsidP="00A55D44">
            <w:pPr>
              <w:widowControl/>
              <w:jc w:val="left"/>
              <w:rPr>
                <w:rFonts w:ascii="宋体" w:hAnsi="宋体" w:cs="宋体" w:hint="eastAsia"/>
                <w:kern w:val="0"/>
                <w:szCs w:val="21"/>
              </w:rPr>
            </w:pPr>
            <w:r w:rsidRPr="000076F2">
              <w:rPr>
                <w:rFonts w:ascii="宋体" w:hAnsi="宋体" w:cs="宋体" w:hint="eastAsia"/>
                <w:kern w:val="0"/>
                <w:szCs w:val="21"/>
              </w:rPr>
              <w:t>注：根据国家互联网信息办公室、工业和信息化部、公安部、财政部、国家认证认可监督管理委员会联合发布的《关于调整网络安全专用产品安全管理有关事项的公告》2023年第1号文件要求，此设备应</w:t>
            </w:r>
            <w:r w:rsidRPr="000076F2">
              <w:rPr>
                <w:rFonts w:ascii="宋体" w:hAnsi="宋体" w:cs="宋体" w:hint="eastAsia"/>
                <w:kern w:val="0"/>
                <w:szCs w:val="21"/>
              </w:rPr>
              <w:lastRenderedPageBreak/>
              <w:t>提供按照《信息安全技术 网络安全专用产品安全技术要求》等相关国家标准的强制性要求，由具备资格的机构安全认证合格或者安全检测符合要求的证明材料。未按要求提供按无效响应处理。</w:t>
            </w:r>
          </w:p>
          <w:p w14:paraId="56597716" w14:textId="77777777" w:rsidR="00341768" w:rsidRPr="000076F2" w:rsidRDefault="00341768" w:rsidP="00A55D44">
            <w:pPr>
              <w:widowControl/>
              <w:jc w:val="left"/>
              <w:rPr>
                <w:rFonts w:ascii="宋体" w:hAnsi="宋体" w:cs="宋体" w:hint="eastAsia"/>
                <w:kern w:val="0"/>
                <w:szCs w:val="21"/>
              </w:rPr>
            </w:pPr>
            <w:r w:rsidRPr="000076F2">
              <w:rPr>
                <w:rFonts w:ascii="宋体" w:hAnsi="宋体" w:cs="宋体" w:hint="eastAsia"/>
                <w:kern w:val="0"/>
                <w:szCs w:val="21"/>
              </w:rPr>
              <w:t>具备资格的机构是指列入《承担网络关键设备和网络安全专用产品安全认证和安全检测任务机构名录》的机构。</w:t>
            </w:r>
          </w:p>
        </w:tc>
        <w:tc>
          <w:tcPr>
            <w:tcW w:w="636" w:type="dxa"/>
            <w:shd w:val="clear" w:color="000000" w:fill="FFFFFF"/>
            <w:noWrap/>
            <w:vAlign w:val="center"/>
          </w:tcPr>
          <w:p w14:paraId="413A6CD2"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lastRenderedPageBreak/>
              <w:t>1</w:t>
            </w:r>
          </w:p>
        </w:tc>
        <w:tc>
          <w:tcPr>
            <w:tcW w:w="427" w:type="dxa"/>
            <w:shd w:val="clear" w:color="000000" w:fill="FFFFFF"/>
            <w:noWrap/>
            <w:vAlign w:val="center"/>
          </w:tcPr>
          <w:p w14:paraId="796D885B"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723E4DD9" w14:textId="77777777" w:rsidTr="00A55D44">
        <w:trPr>
          <w:trHeight w:val="486"/>
          <w:jc w:val="center"/>
        </w:trPr>
        <w:tc>
          <w:tcPr>
            <w:tcW w:w="758" w:type="dxa"/>
            <w:shd w:val="clear" w:color="000000" w:fill="FFFFFF"/>
            <w:noWrap/>
            <w:vAlign w:val="center"/>
          </w:tcPr>
          <w:p w14:paraId="1338A848"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2</w:t>
            </w:r>
          </w:p>
        </w:tc>
        <w:tc>
          <w:tcPr>
            <w:tcW w:w="1390" w:type="dxa"/>
            <w:shd w:val="clear" w:color="000000" w:fill="FFFFFF"/>
            <w:vAlign w:val="center"/>
          </w:tcPr>
          <w:p w14:paraId="7F9C8A93"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光网络运维平台</w:t>
            </w:r>
          </w:p>
        </w:tc>
        <w:tc>
          <w:tcPr>
            <w:tcW w:w="6707" w:type="dxa"/>
            <w:shd w:val="clear" w:color="000000" w:fill="FFFFFF"/>
          </w:tcPr>
          <w:p w14:paraId="337D20FD"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用户可以分组，同一用户分组内安全策略一致，用户在不同位置登录，输入账号标识的用户组不变，能够实现策略随行。</w:t>
            </w:r>
          </w:p>
          <w:p w14:paraId="62675FDA"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支持针对用户分组进行网络访问策略下发，界面化的网络策略调整，业务间可视化互访策略调整。</w:t>
            </w:r>
          </w:p>
          <w:p w14:paraId="32D51526"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在扁平化的大二层组</w:t>
            </w:r>
            <w:proofErr w:type="gramStart"/>
            <w:r w:rsidRPr="000076F2">
              <w:rPr>
                <w:rFonts w:ascii="宋体" w:hAnsi="宋体" w:cs="宋体" w:hint="eastAsia"/>
                <w:kern w:val="0"/>
                <w:szCs w:val="21"/>
              </w:rPr>
              <w:t>网环境</w:t>
            </w:r>
            <w:proofErr w:type="gramEnd"/>
            <w:r w:rsidRPr="000076F2">
              <w:rPr>
                <w:rFonts w:ascii="宋体" w:hAnsi="宋体" w:cs="宋体" w:hint="eastAsia"/>
                <w:kern w:val="0"/>
                <w:szCs w:val="21"/>
              </w:rPr>
              <w:t xml:space="preserve">下，支持端口特定的隔离策略，能隔离 </w:t>
            </w:r>
            <w:proofErr w:type="spellStart"/>
            <w:r w:rsidRPr="000076F2">
              <w:rPr>
                <w:rFonts w:ascii="宋体" w:hAnsi="宋体" w:cs="宋体" w:hint="eastAsia"/>
                <w:kern w:val="0"/>
                <w:szCs w:val="21"/>
              </w:rPr>
              <w:t>arp</w:t>
            </w:r>
            <w:proofErr w:type="spellEnd"/>
            <w:r w:rsidRPr="000076F2">
              <w:rPr>
                <w:rFonts w:ascii="宋体" w:hAnsi="宋体" w:cs="宋体" w:hint="eastAsia"/>
                <w:kern w:val="0"/>
                <w:szCs w:val="21"/>
              </w:rPr>
              <w:t xml:space="preserve">、单播、 </w:t>
            </w:r>
            <w:proofErr w:type="spellStart"/>
            <w:r w:rsidRPr="000076F2">
              <w:rPr>
                <w:rFonts w:ascii="宋体" w:hAnsi="宋体" w:cs="宋体" w:hint="eastAsia"/>
                <w:kern w:val="0"/>
                <w:szCs w:val="21"/>
              </w:rPr>
              <w:t>dhcp</w:t>
            </w:r>
            <w:proofErr w:type="spellEnd"/>
            <w:r w:rsidRPr="000076F2">
              <w:rPr>
                <w:rFonts w:ascii="宋体" w:hAnsi="宋体" w:cs="宋体" w:hint="eastAsia"/>
                <w:kern w:val="0"/>
                <w:szCs w:val="21"/>
              </w:rPr>
              <w:t xml:space="preserve"> 报文保证放</w:t>
            </w:r>
            <w:proofErr w:type="gramStart"/>
            <w:r w:rsidRPr="000076F2">
              <w:rPr>
                <w:rFonts w:ascii="宋体" w:hAnsi="宋体" w:cs="宋体" w:hint="eastAsia"/>
                <w:kern w:val="0"/>
                <w:szCs w:val="21"/>
              </w:rPr>
              <w:t>通其他</w:t>
            </w:r>
            <w:proofErr w:type="gramEnd"/>
            <w:r w:rsidRPr="000076F2">
              <w:rPr>
                <w:rFonts w:ascii="宋体" w:hAnsi="宋体" w:cs="宋体" w:hint="eastAsia"/>
                <w:kern w:val="0"/>
                <w:szCs w:val="21"/>
              </w:rPr>
              <w:t>正常的二层报文。</w:t>
            </w:r>
          </w:p>
          <w:p w14:paraId="33991C4F"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★支持终端入网时，管理员需在准入审批界面手动确认，终端才允许入网，功能截图</w:t>
            </w:r>
            <w:r w:rsidRPr="000076F2">
              <w:rPr>
                <w:rFonts w:ascii="宋体" w:hAnsi="宋体" w:cs="宋体"/>
                <w:kern w:val="0"/>
                <w:szCs w:val="21"/>
              </w:rPr>
              <w:t>并加盖</w:t>
            </w:r>
            <w:r w:rsidRPr="000076F2">
              <w:rPr>
                <w:rFonts w:ascii="宋体" w:hAnsi="宋体" w:cs="宋体" w:hint="eastAsia"/>
                <w:kern w:val="0"/>
                <w:szCs w:val="21"/>
              </w:rPr>
              <w:t>供应商公章；</w:t>
            </w:r>
          </w:p>
          <w:p w14:paraId="13DFE3CF"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★支持对指定业务流经过安全资源中心各安全设备的顺序进行自定义编排，支持至少三家以上安全厂商设备，提供承诺函</w:t>
            </w:r>
            <w:r w:rsidRPr="000076F2">
              <w:rPr>
                <w:rFonts w:ascii="宋体" w:hAnsi="宋体" w:cs="宋体"/>
                <w:kern w:val="0"/>
                <w:szCs w:val="21"/>
              </w:rPr>
              <w:t>加盖</w:t>
            </w:r>
            <w:r w:rsidRPr="000076F2">
              <w:rPr>
                <w:rFonts w:ascii="宋体" w:hAnsi="宋体" w:cs="宋体" w:hint="eastAsia"/>
                <w:kern w:val="0"/>
                <w:szCs w:val="21"/>
              </w:rPr>
              <w:t>供应商公章。</w:t>
            </w:r>
          </w:p>
          <w:p w14:paraId="0F333F43"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支持终端准入的移动端审批界面，支持</w:t>
            </w:r>
            <w:proofErr w:type="gramStart"/>
            <w:r w:rsidRPr="000076F2">
              <w:rPr>
                <w:rFonts w:ascii="宋体" w:hAnsi="宋体" w:cs="宋体" w:hint="eastAsia"/>
                <w:kern w:val="0"/>
                <w:szCs w:val="21"/>
              </w:rPr>
              <w:t>微信公众号</w:t>
            </w:r>
            <w:proofErr w:type="gramEnd"/>
            <w:r w:rsidRPr="000076F2">
              <w:rPr>
                <w:rFonts w:ascii="宋体" w:hAnsi="宋体" w:cs="宋体" w:hint="eastAsia"/>
                <w:kern w:val="0"/>
                <w:szCs w:val="21"/>
              </w:rPr>
              <w:t>的对接，方便适应移动审批的需求和易用性.</w:t>
            </w:r>
          </w:p>
          <w:p w14:paraId="3C0EB69F"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支持资产终端设备自动发现，拓扑的自动生成和展示，可实现物联网终端自动上线。</w:t>
            </w:r>
          </w:p>
          <w:p w14:paraId="1B80BDF7"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支持资产终端上线时，无需提前收集终端MAC地址，无需提前在控制器导入MAC相关信息。</w:t>
            </w:r>
          </w:p>
          <w:p w14:paraId="35047C28"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支持资产终端的位置识别，满足辅助终端资产管理；</w:t>
            </w:r>
          </w:p>
          <w:p w14:paraId="081BD2B1"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★支持当室内交换机出现故障，替换用的新设备支持智能零替换。</w:t>
            </w:r>
            <w:proofErr w:type="gramStart"/>
            <w:r w:rsidRPr="000076F2">
              <w:rPr>
                <w:rFonts w:ascii="宋体" w:hAnsi="宋体" w:cs="宋体" w:hint="eastAsia"/>
                <w:kern w:val="0"/>
                <w:szCs w:val="21"/>
              </w:rPr>
              <w:t>支持自</w:t>
            </w:r>
            <w:proofErr w:type="gramEnd"/>
            <w:r w:rsidRPr="000076F2">
              <w:rPr>
                <w:rFonts w:ascii="宋体" w:hAnsi="宋体" w:cs="宋体" w:hint="eastAsia"/>
                <w:kern w:val="0"/>
                <w:szCs w:val="21"/>
              </w:rPr>
              <w:t>适应不同型号间的设备替换，以及替换后新设备支持终端在任意端口接入，并且终端在原有设备接入端口的配置可自动跟随到新设备端口；响应时提供功能截图</w:t>
            </w:r>
            <w:r w:rsidRPr="000076F2">
              <w:rPr>
                <w:rFonts w:ascii="宋体" w:hAnsi="宋体" w:cs="宋体"/>
                <w:kern w:val="0"/>
                <w:szCs w:val="21"/>
              </w:rPr>
              <w:t>并加盖</w:t>
            </w:r>
            <w:r w:rsidRPr="000076F2">
              <w:rPr>
                <w:rFonts w:ascii="宋体" w:hAnsi="宋体" w:cs="宋体" w:hint="eastAsia"/>
                <w:kern w:val="0"/>
                <w:szCs w:val="21"/>
              </w:rPr>
              <w:t>供应商公章；</w:t>
            </w:r>
          </w:p>
          <w:p w14:paraId="2E6E80B5"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支持通过excel批量导入、基于楼栋交换机端口两种方式绑定设备区域位置管理资产信息，适应不同工程厂商在网络开局阶段的工作流程。</w:t>
            </w:r>
          </w:p>
          <w:p w14:paraId="604C6044"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★支持光模块与光链路运维检测与故障告警，并可在拓扑中呈现并查看详细信息，能够提供告警原因分析与处理建议；响应时提供产品功能界面截图证明；</w:t>
            </w:r>
          </w:p>
          <w:p w14:paraId="6D15F99A"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★当网络出现环路时能自动产生告警，并能够在拓扑中显示具体的环路设备告警，能够查询到具体的环路端口，响应时提供功能截图</w:t>
            </w:r>
            <w:r w:rsidRPr="000076F2">
              <w:rPr>
                <w:rFonts w:ascii="宋体" w:hAnsi="宋体" w:cs="宋体"/>
                <w:kern w:val="0"/>
                <w:szCs w:val="21"/>
              </w:rPr>
              <w:t>并加盖</w:t>
            </w:r>
            <w:r w:rsidRPr="000076F2">
              <w:rPr>
                <w:rFonts w:ascii="宋体" w:hAnsi="宋体" w:cs="宋体" w:hint="eastAsia"/>
                <w:kern w:val="0"/>
                <w:szCs w:val="21"/>
              </w:rPr>
              <w:t>供应商公章。</w:t>
            </w:r>
          </w:p>
          <w:p w14:paraId="7F156E2B"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本次配置交换机管理授权≥500台，3套集群功能授权。</w:t>
            </w:r>
          </w:p>
          <w:p w14:paraId="7430771B" w14:textId="77777777" w:rsidR="00341768" w:rsidRPr="000076F2" w:rsidRDefault="00341768" w:rsidP="00A55D44">
            <w:pPr>
              <w:numPr>
                <w:ilvl w:val="0"/>
                <w:numId w:val="2"/>
              </w:numPr>
              <w:jc w:val="left"/>
              <w:rPr>
                <w:rFonts w:ascii="宋体" w:hAnsi="宋体" w:cs="宋体"/>
                <w:kern w:val="0"/>
                <w:szCs w:val="21"/>
              </w:rPr>
            </w:pPr>
            <w:r w:rsidRPr="000076F2">
              <w:rPr>
                <w:rFonts w:ascii="宋体" w:hAnsi="宋体" w:cs="宋体" w:hint="eastAsia"/>
                <w:kern w:val="0"/>
                <w:szCs w:val="21"/>
              </w:rPr>
              <w:t>为</w:t>
            </w:r>
            <w:proofErr w:type="gramStart"/>
            <w:r w:rsidRPr="000076F2">
              <w:rPr>
                <w:rFonts w:ascii="宋体" w:hAnsi="宋体" w:cs="宋体" w:hint="eastAsia"/>
                <w:kern w:val="0"/>
                <w:szCs w:val="21"/>
              </w:rPr>
              <w:t>方便运</w:t>
            </w:r>
            <w:proofErr w:type="gramEnd"/>
            <w:r w:rsidRPr="000076F2">
              <w:rPr>
                <w:rFonts w:ascii="宋体" w:hAnsi="宋体" w:cs="宋体" w:hint="eastAsia"/>
                <w:kern w:val="0"/>
                <w:szCs w:val="21"/>
              </w:rPr>
              <w:t>维管理，要求与分中心汇聚交换机为同一品牌。</w:t>
            </w:r>
          </w:p>
        </w:tc>
        <w:tc>
          <w:tcPr>
            <w:tcW w:w="636" w:type="dxa"/>
            <w:shd w:val="clear" w:color="000000" w:fill="FFFFFF"/>
            <w:noWrap/>
            <w:vAlign w:val="center"/>
          </w:tcPr>
          <w:p w14:paraId="02564105"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1</w:t>
            </w:r>
          </w:p>
        </w:tc>
        <w:tc>
          <w:tcPr>
            <w:tcW w:w="427" w:type="dxa"/>
            <w:shd w:val="clear" w:color="000000" w:fill="FFFFFF"/>
            <w:noWrap/>
            <w:vAlign w:val="center"/>
          </w:tcPr>
          <w:p w14:paraId="42091A2F"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套</w:t>
            </w:r>
          </w:p>
        </w:tc>
      </w:tr>
      <w:tr w:rsidR="00341768" w:rsidRPr="000076F2" w14:paraId="111FE1DC" w14:textId="77777777" w:rsidTr="00A55D44">
        <w:trPr>
          <w:trHeight w:val="486"/>
          <w:jc w:val="center"/>
        </w:trPr>
        <w:tc>
          <w:tcPr>
            <w:tcW w:w="758" w:type="dxa"/>
            <w:shd w:val="clear" w:color="000000" w:fill="FFFFFF"/>
            <w:noWrap/>
            <w:vAlign w:val="center"/>
          </w:tcPr>
          <w:p w14:paraId="5B3D6754"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3</w:t>
            </w:r>
          </w:p>
        </w:tc>
        <w:tc>
          <w:tcPr>
            <w:tcW w:w="1390" w:type="dxa"/>
            <w:shd w:val="clear" w:color="000000" w:fill="FFFFFF"/>
            <w:vAlign w:val="center"/>
          </w:tcPr>
          <w:p w14:paraId="5DB1F820"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分中心汇聚交换机</w:t>
            </w:r>
          </w:p>
          <w:p w14:paraId="0F88D213" w14:textId="77777777" w:rsidR="00341768" w:rsidRPr="000076F2" w:rsidRDefault="00341768" w:rsidP="00A55D44">
            <w:pPr>
              <w:widowControl/>
              <w:jc w:val="center"/>
              <w:rPr>
                <w:rFonts w:ascii="宋体" w:hAnsi="宋体" w:cs="宋体" w:hint="eastAsia"/>
                <w:kern w:val="0"/>
                <w:szCs w:val="21"/>
              </w:rPr>
            </w:pPr>
            <w:r w:rsidRPr="000076F2">
              <w:rPr>
                <w:rFonts w:ascii="宋体" w:hAnsi="宋体" w:cs="宋体" w:hint="eastAsia"/>
                <w:kern w:val="0"/>
                <w:szCs w:val="21"/>
              </w:rPr>
              <w:t>（</w:t>
            </w:r>
            <w:r w:rsidRPr="000076F2">
              <w:rPr>
                <w:rFonts w:ascii="宋体" w:hAnsi="宋体" w:cs="宋体"/>
                <w:kern w:val="0"/>
                <w:szCs w:val="21"/>
              </w:rPr>
              <w:t>核心产品</w:t>
            </w:r>
            <w:r w:rsidRPr="000076F2">
              <w:rPr>
                <w:rFonts w:ascii="宋体" w:hAnsi="宋体" w:cs="宋体" w:hint="eastAsia"/>
                <w:kern w:val="0"/>
                <w:szCs w:val="21"/>
              </w:rPr>
              <w:t>）</w:t>
            </w:r>
          </w:p>
        </w:tc>
        <w:tc>
          <w:tcPr>
            <w:tcW w:w="6707" w:type="dxa"/>
            <w:shd w:val="clear" w:color="000000" w:fill="FFFFFF"/>
          </w:tcPr>
          <w:p w14:paraId="0EEFCC57"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hint="eastAsia"/>
                <w:kern w:val="0"/>
                <w:szCs w:val="21"/>
              </w:rPr>
              <w:t>交换容量≥38Tbps，包转发率≥7200Mpps</w:t>
            </w:r>
          </w:p>
          <w:p w14:paraId="207EEA3E"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hint="eastAsia"/>
                <w:kern w:val="0"/>
                <w:szCs w:val="21"/>
              </w:rPr>
              <w:t>符合业界主流机柜的尺寸规范要求。</w:t>
            </w:r>
            <w:ins w:id="0" w:author="Administrator" w:date="2023-08-04T10:48:00Z">
              <w:r w:rsidRPr="000076F2" w:rsidDel="00502915">
                <w:rPr>
                  <w:rFonts w:ascii="宋体" w:hAnsi="宋体" w:cs="宋体" w:hint="eastAsia"/>
                  <w:kern w:val="0"/>
                  <w:szCs w:val="21"/>
                </w:rPr>
                <w:t xml:space="preserve"> </w:t>
              </w:r>
            </w:ins>
          </w:p>
          <w:p w14:paraId="3FED0EAF"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hint="eastAsia"/>
                <w:kern w:val="0"/>
                <w:szCs w:val="21"/>
              </w:rPr>
              <w:t>设备支持硬件健康状态可视化，可以对风扇状态、电源、温度进行监控。</w:t>
            </w:r>
          </w:p>
          <w:p w14:paraId="04593854"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kern w:val="0"/>
                <w:szCs w:val="21"/>
              </w:rPr>
              <w:t>整机设备支持</w:t>
            </w:r>
            <w:r w:rsidRPr="000076F2">
              <w:rPr>
                <w:rFonts w:ascii="宋体" w:hAnsi="宋体" w:cs="宋体" w:hint="eastAsia"/>
                <w:kern w:val="0"/>
                <w:szCs w:val="21"/>
              </w:rPr>
              <w:t>10G</w:t>
            </w:r>
            <w:r w:rsidRPr="000076F2">
              <w:rPr>
                <w:rFonts w:ascii="宋体" w:hAnsi="宋体" w:cs="宋体"/>
                <w:kern w:val="0"/>
                <w:szCs w:val="21"/>
              </w:rPr>
              <w:t>逻辑</w:t>
            </w:r>
            <w:r w:rsidRPr="000076F2">
              <w:rPr>
                <w:rFonts w:ascii="宋体" w:hAnsi="宋体" w:cs="宋体" w:hint="eastAsia"/>
                <w:kern w:val="0"/>
                <w:szCs w:val="21"/>
              </w:rPr>
              <w:t>或</w:t>
            </w:r>
            <w:r w:rsidRPr="000076F2">
              <w:rPr>
                <w:rFonts w:ascii="宋体" w:hAnsi="宋体" w:cs="宋体"/>
                <w:kern w:val="0"/>
                <w:szCs w:val="21"/>
              </w:rPr>
              <w:t>接口数≥</w:t>
            </w:r>
            <w:r w:rsidRPr="000076F2">
              <w:rPr>
                <w:rFonts w:ascii="宋体" w:hAnsi="宋体" w:cs="宋体" w:hint="eastAsia"/>
                <w:kern w:val="0"/>
                <w:szCs w:val="21"/>
              </w:rPr>
              <w:t>160</w:t>
            </w:r>
            <w:r w:rsidRPr="000076F2">
              <w:rPr>
                <w:rFonts w:ascii="宋体" w:hAnsi="宋体" w:cs="宋体"/>
                <w:kern w:val="0"/>
                <w:szCs w:val="21"/>
              </w:rPr>
              <w:t>个，单台设备支持160个</w:t>
            </w:r>
            <w:r w:rsidRPr="000076F2">
              <w:rPr>
                <w:rFonts w:ascii="宋体" w:hAnsi="宋体" w:cs="宋体" w:hint="eastAsia"/>
                <w:kern w:val="0"/>
                <w:szCs w:val="21"/>
              </w:rPr>
              <w:t>房间接入，2个100G上行端口。</w:t>
            </w:r>
          </w:p>
          <w:p w14:paraId="6DD29F71"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hint="eastAsia"/>
                <w:kern w:val="0"/>
                <w:szCs w:val="21"/>
              </w:rPr>
              <w:lastRenderedPageBreak/>
              <w:t>支持RIP，OSPF，BGP，</w:t>
            </w:r>
            <w:proofErr w:type="spellStart"/>
            <w:r w:rsidRPr="000076F2">
              <w:rPr>
                <w:rFonts w:ascii="宋体" w:hAnsi="宋体" w:cs="宋体" w:hint="eastAsia"/>
                <w:kern w:val="0"/>
                <w:szCs w:val="21"/>
              </w:rPr>
              <w:t>RIPng</w:t>
            </w:r>
            <w:proofErr w:type="spellEnd"/>
            <w:r w:rsidRPr="000076F2">
              <w:rPr>
                <w:rFonts w:ascii="宋体" w:hAnsi="宋体" w:cs="宋体" w:hint="eastAsia"/>
                <w:kern w:val="0"/>
                <w:szCs w:val="21"/>
              </w:rPr>
              <w:t>，OSPFv3，BGP4+。</w:t>
            </w:r>
          </w:p>
          <w:p w14:paraId="443BA358"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kern w:val="0"/>
                <w:szCs w:val="21"/>
              </w:rPr>
              <w:t>支持多虚</w:t>
            </w:r>
            <w:proofErr w:type="gramStart"/>
            <w:r w:rsidRPr="000076F2">
              <w:rPr>
                <w:rFonts w:ascii="宋体" w:hAnsi="宋体" w:cs="宋体"/>
                <w:kern w:val="0"/>
                <w:szCs w:val="21"/>
              </w:rPr>
              <w:t>一</w:t>
            </w:r>
            <w:proofErr w:type="gramEnd"/>
            <w:r w:rsidRPr="000076F2">
              <w:rPr>
                <w:rFonts w:ascii="宋体" w:hAnsi="宋体" w:cs="宋体"/>
                <w:kern w:val="0"/>
                <w:szCs w:val="21"/>
              </w:rPr>
              <w:t>技术，可将多台物理设备虚拟化为一台逻辑设备统一管理</w:t>
            </w:r>
            <w:r w:rsidRPr="000076F2">
              <w:rPr>
                <w:rFonts w:ascii="宋体" w:hAnsi="宋体" w:cs="宋体" w:hint="eastAsia"/>
                <w:kern w:val="0"/>
                <w:szCs w:val="21"/>
              </w:rPr>
              <w:t>。</w:t>
            </w:r>
          </w:p>
          <w:p w14:paraId="3EF63305"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hint="eastAsia"/>
                <w:kern w:val="0"/>
                <w:szCs w:val="21"/>
              </w:rPr>
              <w:t>支持CPU保护功能，能够针对发往CPU处理的各种报文进行流区分和优先级队列分级处理，保护交换机在各种环境下稳定工作。</w:t>
            </w:r>
          </w:p>
          <w:p w14:paraId="06102EAC" w14:textId="77777777" w:rsidR="00341768" w:rsidRPr="000076F2" w:rsidRDefault="00341768" w:rsidP="00A55D44">
            <w:pPr>
              <w:numPr>
                <w:ilvl w:val="0"/>
                <w:numId w:val="3"/>
              </w:numPr>
              <w:jc w:val="left"/>
              <w:rPr>
                <w:rFonts w:ascii="宋体" w:hAnsi="宋体" w:cs="宋体"/>
                <w:kern w:val="0"/>
                <w:szCs w:val="21"/>
              </w:rPr>
            </w:pPr>
            <w:r w:rsidRPr="000076F2">
              <w:rPr>
                <w:rFonts w:ascii="宋体" w:hAnsi="宋体" w:cs="宋体"/>
                <w:kern w:val="0"/>
                <w:szCs w:val="21"/>
              </w:rPr>
              <w:t>支持SAVI功能，可防止地址解析欺骗</w:t>
            </w:r>
            <w:r w:rsidRPr="000076F2">
              <w:rPr>
                <w:rFonts w:ascii="宋体" w:hAnsi="宋体" w:cs="宋体" w:hint="eastAsia"/>
                <w:kern w:val="0"/>
                <w:szCs w:val="21"/>
              </w:rPr>
              <w:t>。</w:t>
            </w:r>
          </w:p>
          <w:p w14:paraId="35DB2685" w14:textId="77777777" w:rsidR="00341768" w:rsidRPr="000076F2" w:rsidRDefault="00341768" w:rsidP="00A55D44">
            <w:pPr>
              <w:numPr>
                <w:ilvl w:val="0"/>
                <w:numId w:val="3"/>
              </w:numPr>
              <w:jc w:val="left"/>
              <w:rPr>
                <w:rFonts w:ascii="宋体" w:hAnsi="宋体" w:cs="宋体" w:hint="eastAsia"/>
                <w:kern w:val="0"/>
                <w:szCs w:val="21"/>
              </w:rPr>
            </w:pPr>
            <w:r w:rsidRPr="000076F2">
              <w:rPr>
                <w:rFonts w:ascii="宋体" w:hAnsi="宋体" w:cs="宋体" w:hint="eastAsia"/>
                <w:kern w:val="0"/>
                <w:szCs w:val="21"/>
              </w:rPr>
              <w:t>配置≥120个房间万兆接入能力，冗余电源， 40G</w:t>
            </w:r>
            <w:proofErr w:type="gramStart"/>
            <w:r w:rsidRPr="000076F2">
              <w:rPr>
                <w:rFonts w:ascii="宋体" w:hAnsi="宋体" w:cs="宋体" w:hint="eastAsia"/>
                <w:kern w:val="0"/>
                <w:szCs w:val="21"/>
              </w:rPr>
              <w:t>多模光模块</w:t>
            </w:r>
            <w:proofErr w:type="gramEnd"/>
            <w:r w:rsidRPr="000076F2">
              <w:rPr>
                <w:rFonts w:ascii="宋体" w:hAnsi="宋体" w:cs="宋体" w:hint="eastAsia"/>
                <w:kern w:val="0"/>
                <w:szCs w:val="21"/>
              </w:rPr>
              <w:t>≥2个。</w:t>
            </w:r>
          </w:p>
        </w:tc>
        <w:tc>
          <w:tcPr>
            <w:tcW w:w="636" w:type="dxa"/>
            <w:shd w:val="clear" w:color="000000" w:fill="FFFFFF"/>
            <w:noWrap/>
            <w:vAlign w:val="center"/>
          </w:tcPr>
          <w:p w14:paraId="33619256"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lastRenderedPageBreak/>
              <w:t>1</w:t>
            </w:r>
          </w:p>
        </w:tc>
        <w:tc>
          <w:tcPr>
            <w:tcW w:w="427" w:type="dxa"/>
            <w:shd w:val="clear" w:color="000000" w:fill="FFFFFF"/>
            <w:noWrap/>
            <w:vAlign w:val="center"/>
          </w:tcPr>
          <w:p w14:paraId="4137B4CD"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0ADAA9F7" w14:textId="77777777" w:rsidTr="00A55D44">
        <w:trPr>
          <w:trHeight w:val="486"/>
          <w:jc w:val="center"/>
        </w:trPr>
        <w:tc>
          <w:tcPr>
            <w:tcW w:w="758" w:type="dxa"/>
            <w:shd w:val="clear" w:color="000000" w:fill="FFFFFF"/>
            <w:noWrap/>
            <w:vAlign w:val="center"/>
          </w:tcPr>
          <w:p w14:paraId="0F28700B"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4</w:t>
            </w:r>
          </w:p>
        </w:tc>
        <w:tc>
          <w:tcPr>
            <w:tcW w:w="1390" w:type="dxa"/>
            <w:shd w:val="clear" w:color="000000" w:fill="FFFFFF"/>
            <w:vAlign w:val="center"/>
          </w:tcPr>
          <w:p w14:paraId="1D5F158A"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核心侧万兆光模块</w:t>
            </w:r>
          </w:p>
        </w:tc>
        <w:tc>
          <w:tcPr>
            <w:tcW w:w="6707" w:type="dxa"/>
            <w:shd w:val="clear" w:color="000000" w:fill="FFFFFF"/>
          </w:tcPr>
          <w:p w14:paraId="63CA03CE" w14:textId="77777777" w:rsidR="00341768" w:rsidRPr="000076F2" w:rsidRDefault="00341768" w:rsidP="00A55D44">
            <w:pPr>
              <w:jc w:val="left"/>
              <w:rPr>
                <w:rFonts w:ascii="宋体" w:hAnsi="宋体" w:cs="宋体"/>
                <w:kern w:val="0"/>
                <w:szCs w:val="21"/>
              </w:rPr>
            </w:pPr>
            <w:r w:rsidRPr="000076F2">
              <w:rPr>
                <w:rFonts w:ascii="宋体" w:hAnsi="宋体" w:cs="宋体" w:hint="eastAsia"/>
                <w:kern w:val="0"/>
                <w:szCs w:val="21"/>
              </w:rPr>
              <w:t>1.万兆光模块，单模，单芯2</w:t>
            </w:r>
          </w:p>
          <w:p w14:paraId="5800EA46" w14:textId="77777777" w:rsidR="00341768" w:rsidRPr="000076F2" w:rsidRDefault="00341768" w:rsidP="00A55D44">
            <w:pPr>
              <w:jc w:val="left"/>
              <w:rPr>
                <w:rFonts w:ascii="宋体" w:hAnsi="宋体" w:cs="宋体"/>
                <w:kern w:val="0"/>
                <w:szCs w:val="21"/>
              </w:rPr>
            </w:pPr>
            <w:r w:rsidRPr="000076F2">
              <w:rPr>
                <w:rFonts w:ascii="宋体" w:hAnsi="宋体" w:cs="宋体"/>
                <w:kern w:val="0"/>
                <w:szCs w:val="21"/>
              </w:rPr>
              <w:t>2</w:t>
            </w:r>
            <w:r w:rsidRPr="000076F2">
              <w:rPr>
                <w:rFonts w:ascii="宋体" w:hAnsi="宋体" w:cs="宋体" w:hint="eastAsia"/>
                <w:kern w:val="0"/>
                <w:szCs w:val="21"/>
              </w:rPr>
              <w:t>.可同时支持8个不同波长设备接入，10KM，LC接口。</w:t>
            </w:r>
          </w:p>
        </w:tc>
        <w:tc>
          <w:tcPr>
            <w:tcW w:w="636" w:type="dxa"/>
            <w:shd w:val="clear" w:color="000000" w:fill="FFFFFF"/>
            <w:noWrap/>
            <w:vAlign w:val="center"/>
          </w:tcPr>
          <w:p w14:paraId="3628639C"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15</w:t>
            </w:r>
          </w:p>
        </w:tc>
        <w:tc>
          <w:tcPr>
            <w:tcW w:w="427" w:type="dxa"/>
            <w:shd w:val="clear" w:color="000000" w:fill="FFFFFF"/>
            <w:noWrap/>
            <w:vAlign w:val="center"/>
          </w:tcPr>
          <w:p w14:paraId="46822BE4" w14:textId="77777777" w:rsidR="00341768" w:rsidRPr="000076F2" w:rsidRDefault="00341768" w:rsidP="00A55D44">
            <w:pPr>
              <w:widowControl/>
              <w:jc w:val="center"/>
              <w:rPr>
                <w:rFonts w:ascii="宋体" w:hAnsi="宋体" w:cs="宋体"/>
                <w:kern w:val="0"/>
                <w:szCs w:val="21"/>
              </w:rPr>
            </w:pPr>
            <w:proofErr w:type="gramStart"/>
            <w:r w:rsidRPr="000076F2">
              <w:rPr>
                <w:rFonts w:ascii="宋体" w:hAnsi="宋体" w:cs="宋体" w:hint="eastAsia"/>
                <w:kern w:val="0"/>
                <w:szCs w:val="21"/>
              </w:rPr>
              <w:t>个</w:t>
            </w:r>
            <w:proofErr w:type="gramEnd"/>
          </w:p>
        </w:tc>
      </w:tr>
      <w:tr w:rsidR="00341768" w:rsidRPr="000076F2" w14:paraId="54CBCD04" w14:textId="77777777" w:rsidTr="00A55D44">
        <w:trPr>
          <w:trHeight w:val="486"/>
          <w:jc w:val="center"/>
        </w:trPr>
        <w:tc>
          <w:tcPr>
            <w:tcW w:w="758" w:type="dxa"/>
            <w:shd w:val="clear" w:color="000000" w:fill="FFFFFF"/>
            <w:noWrap/>
            <w:vAlign w:val="center"/>
          </w:tcPr>
          <w:p w14:paraId="01B71DEF"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5</w:t>
            </w:r>
          </w:p>
        </w:tc>
        <w:tc>
          <w:tcPr>
            <w:tcW w:w="1390" w:type="dxa"/>
            <w:shd w:val="clear" w:color="000000" w:fill="FFFFFF"/>
            <w:vAlign w:val="center"/>
          </w:tcPr>
          <w:p w14:paraId="69040BF3"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楼层汇聚交换机</w:t>
            </w:r>
          </w:p>
        </w:tc>
        <w:tc>
          <w:tcPr>
            <w:tcW w:w="6707" w:type="dxa"/>
            <w:shd w:val="clear" w:color="000000" w:fill="FFFFFF"/>
          </w:tcPr>
          <w:p w14:paraId="5B4B56F9" w14:textId="77777777" w:rsidR="00341768" w:rsidRPr="000076F2" w:rsidRDefault="00341768" w:rsidP="00A55D44">
            <w:pPr>
              <w:numPr>
                <w:ilvl w:val="0"/>
                <w:numId w:val="4"/>
              </w:numPr>
              <w:rPr>
                <w:rFonts w:ascii="宋体" w:hAnsi="宋体" w:cs="宋体"/>
                <w:kern w:val="0"/>
                <w:szCs w:val="21"/>
              </w:rPr>
            </w:pPr>
            <w:r w:rsidRPr="000076F2">
              <w:rPr>
                <w:rFonts w:ascii="宋体" w:hAnsi="宋体" w:cs="宋体" w:hint="eastAsia"/>
                <w:kern w:val="0"/>
                <w:szCs w:val="21"/>
              </w:rPr>
              <w:t>汇聚设备</w:t>
            </w:r>
            <w:proofErr w:type="gramStart"/>
            <w:r w:rsidRPr="000076F2">
              <w:rPr>
                <w:rFonts w:ascii="宋体" w:hAnsi="宋体" w:cs="宋体" w:hint="eastAsia"/>
                <w:kern w:val="0"/>
                <w:szCs w:val="21"/>
              </w:rPr>
              <w:t>需支持</w:t>
            </w:r>
            <w:proofErr w:type="gramEnd"/>
            <w:r w:rsidRPr="000076F2">
              <w:rPr>
                <w:rFonts w:ascii="宋体" w:hAnsi="宋体" w:cs="宋体" w:hint="eastAsia"/>
                <w:kern w:val="0"/>
                <w:szCs w:val="21"/>
              </w:rPr>
              <w:t>集中机柜安装、交换设备线槽安装、壁挂等安装方式。</w:t>
            </w:r>
          </w:p>
          <w:p w14:paraId="74547C4D" w14:textId="77777777" w:rsidR="00341768" w:rsidRPr="000076F2" w:rsidRDefault="00341768" w:rsidP="00A55D44">
            <w:pPr>
              <w:numPr>
                <w:ilvl w:val="0"/>
                <w:numId w:val="4"/>
              </w:numPr>
              <w:rPr>
                <w:rFonts w:ascii="宋体" w:hAnsi="宋体" w:cs="宋体"/>
                <w:kern w:val="0"/>
                <w:szCs w:val="21"/>
              </w:rPr>
            </w:pPr>
            <w:r w:rsidRPr="000076F2">
              <w:rPr>
                <w:rFonts w:ascii="宋体" w:hAnsi="宋体" w:cs="宋体" w:hint="eastAsia"/>
                <w:kern w:val="0"/>
                <w:szCs w:val="21"/>
              </w:rPr>
              <w:t>汇聚器件完全无源，无需</w:t>
            </w:r>
            <w:proofErr w:type="gramStart"/>
            <w:r w:rsidRPr="000076F2">
              <w:rPr>
                <w:rFonts w:ascii="宋体" w:hAnsi="宋体" w:cs="宋体" w:hint="eastAsia"/>
                <w:kern w:val="0"/>
                <w:szCs w:val="21"/>
              </w:rPr>
              <w:t>插电即可</w:t>
            </w:r>
            <w:proofErr w:type="gramEnd"/>
            <w:r w:rsidRPr="000076F2">
              <w:rPr>
                <w:rFonts w:ascii="宋体" w:hAnsi="宋体" w:cs="宋体" w:hint="eastAsia"/>
                <w:kern w:val="0"/>
                <w:szCs w:val="21"/>
              </w:rPr>
              <w:t>正常工作。</w:t>
            </w:r>
          </w:p>
          <w:p w14:paraId="68317AC0" w14:textId="77777777" w:rsidR="00341768" w:rsidRPr="000076F2" w:rsidRDefault="00341768" w:rsidP="00A55D44">
            <w:pPr>
              <w:numPr>
                <w:ilvl w:val="0"/>
                <w:numId w:val="4"/>
              </w:numPr>
              <w:rPr>
                <w:rFonts w:ascii="宋体" w:hAnsi="宋体" w:cs="宋体"/>
                <w:kern w:val="0"/>
                <w:szCs w:val="21"/>
              </w:rPr>
            </w:pPr>
            <w:r w:rsidRPr="000076F2">
              <w:rPr>
                <w:rFonts w:ascii="宋体" w:hAnsi="宋体" w:cs="宋体" w:hint="eastAsia"/>
                <w:kern w:val="0"/>
                <w:szCs w:val="21"/>
              </w:rPr>
              <w:t>为满足汇聚场景的需要，汇聚产品固化端口数≥8。</w:t>
            </w:r>
          </w:p>
          <w:p w14:paraId="4D3EFD6D" w14:textId="77777777" w:rsidR="00341768" w:rsidRPr="000076F2" w:rsidRDefault="00341768" w:rsidP="00A55D44">
            <w:pPr>
              <w:numPr>
                <w:ilvl w:val="0"/>
                <w:numId w:val="4"/>
              </w:numPr>
              <w:rPr>
                <w:rFonts w:ascii="宋体" w:hAnsi="宋体" w:cs="宋体"/>
                <w:kern w:val="0"/>
                <w:szCs w:val="21"/>
              </w:rPr>
            </w:pPr>
            <w:r w:rsidRPr="000076F2">
              <w:rPr>
                <w:rFonts w:ascii="宋体" w:hAnsi="宋体" w:cs="宋体" w:hint="eastAsia"/>
                <w:kern w:val="0"/>
                <w:szCs w:val="21"/>
              </w:rPr>
              <w:t>方案中使用光模块的工作波长，应满足在1271nm~1571nm范围内。</w:t>
            </w:r>
          </w:p>
          <w:p w14:paraId="048D2B19" w14:textId="77777777" w:rsidR="00341768" w:rsidRPr="000076F2" w:rsidRDefault="00341768" w:rsidP="00A55D44">
            <w:pPr>
              <w:numPr>
                <w:ilvl w:val="0"/>
                <w:numId w:val="4"/>
              </w:numPr>
              <w:rPr>
                <w:rFonts w:ascii="宋体" w:hAnsi="宋体" w:cs="宋体"/>
                <w:kern w:val="0"/>
                <w:szCs w:val="21"/>
              </w:rPr>
            </w:pPr>
            <w:r w:rsidRPr="000076F2">
              <w:rPr>
                <w:rFonts w:ascii="宋体" w:hAnsi="宋体" w:cs="宋体" w:hint="eastAsia"/>
                <w:kern w:val="0"/>
                <w:szCs w:val="21"/>
              </w:rPr>
              <w:t>汇聚设备各端口通道支持点到点透明传输，端口不分光、带宽不收敛，即接入侧端口速率与核心侧端口速率相同。</w:t>
            </w:r>
          </w:p>
          <w:p w14:paraId="36BB1228" w14:textId="77777777" w:rsidR="00341768" w:rsidRPr="000076F2" w:rsidRDefault="00341768" w:rsidP="00A55D44">
            <w:pPr>
              <w:numPr>
                <w:ilvl w:val="0"/>
                <w:numId w:val="4"/>
              </w:numPr>
              <w:rPr>
                <w:rFonts w:ascii="宋体" w:hAnsi="宋体" w:cs="宋体"/>
                <w:kern w:val="0"/>
                <w:szCs w:val="21"/>
              </w:rPr>
            </w:pPr>
            <w:r w:rsidRPr="000076F2">
              <w:rPr>
                <w:rFonts w:ascii="宋体" w:hAnsi="宋体" w:cs="宋体" w:hint="eastAsia"/>
                <w:kern w:val="0"/>
                <w:szCs w:val="21"/>
              </w:rPr>
              <w:t>含一套万兆光模块，包含8个不同波长光模块，10G，单模。</w:t>
            </w:r>
          </w:p>
        </w:tc>
        <w:tc>
          <w:tcPr>
            <w:tcW w:w="636" w:type="dxa"/>
            <w:shd w:val="clear" w:color="000000" w:fill="FFFFFF"/>
            <w:noWrap/>
            <w:vAlign w:val="center"/>
          </w:tcPr>
          <w:p w14:paraId="41B46B96"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3</w:t>
            </w:r>
          </w:p>
        </w:tc>
        <w:tc>
          <w:tcPr>
            <w:tcW w:w="427" w:type="dxa"/>
            <w:shd w:val="clear" w:color="000000" w:fill="FFFFFF"/>
            <w:noWrap/>
            <w:vAlign w:val="center"/>
          </w:tcPr>
          <w:p w14:paraId="41903847"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759429C0" w14:textId="77777777" w:rsidTr="00A55D44">
        <w:trPr>
          <w:trHeight w:val="486"/>
          <w:jc w:val="center"/>
        </w:trPr>
        <w:tc>
          <w:tcPr>
            <w:tcW w:w="758" w:type="dxa"/>
            <w:shd w:val="clear" w:color="000000" w:fill="FFFFFF"/>
            <w:noWrap/>
            <w:vAlign w:val="center"/>
          </w:tcPr>
          <w:p w14:paraId="2984E866"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6</w:t>
            </w:r>
          </w:p>
        </w:tc>
        <w:tc>
          <w:tcPr>
            <w:tcW w:w="1390" w:type="dxa"/>
            <w:shd w:val="clear" w:color="000000" w:fill="FFFFFF"/>
            <w:vAlign w:val="center"/>
          </w:tcPr>
          <w:p w14:paraId="6AD451A4"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POE光交换机</w:t>
            </w:r>
          </w:p>
        </w:tc>
        <w:tc>
          <w:tcPr>
            <w:tcW w:w="6707" w:type="dxa"/>
            <w:shd w:val="clear" w:color="000000" w:fill="FFFFFF"/>
          </w:tcPr>
          <w:p w14:paraId="6E4CF072"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固化10/100/1000M</w:t>
            </w:r>
            <w:proofErr w:type="gramStart"/>
            <w:r w:rsidRPr="000076F2">
              <w:rPr>
                <w:rFonts w:ascii="宋体" w:hAnsi="宋体" w:cs="宋体" w:hint="eastAsia"/>
                <w:kern w:val="0"/>
                <w:szCs w:val="21"/>
              </w:rPr>
              <w:t>以太网电口</w:t>
            </w:r>
            <w:proofErr w:type="gramEnd"/>
            <w:r w:rsidRPr="000076F2">
              <w:rPr>
                <w:rFonts w:ascii="宋体" w:hAnsi="宋体" w:cs="宋体" w:hint="eastAsia"/>
                <w:kern w:val="0"/>
                <w:szCs w:val="21"/>
              </w:rPr>
              <w:t>≥16个，100/1000M SFP千兆光接口≥2个。</w:t>
            </w:r>
          </w:p>
          <w:p w14:paraId="18B12699"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交换容量≥432Gbps，包转发率≥80Mpps。</w:t>
            </w:r>
          </w:p>
          <w:p w14:paraId="5F2285AF"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要求所投产</w:t>
            </w:r>
            <w:proofErr w:type="gramStart"/>
            <w:r w:rsidRPr="000076F2">
              <w:rPr>
                <w:rFonts w:ascii="宋体" w:hAnsi="宋体" w:cs="宋体" w:hint="eastAsia"/>
                <w:kern w:val="0"/>
                <w:szCs w:val="21"/>
              </w:rPr>
              <w:t>品支持</w:t>
            </w:r>
            <w:proofErr w:type="gramEnd"/>
            <w:r w:rsidRPr="000076F2">
              <w:rPr>
                <w:rFonts w:ascii="宋体" w:hAnsi="宋体" w:cs="宋体" w:hint="eastAsia"/>
                <w:kern w:val="0"/>
                <w:szCs w:val="21"/>
              </w:rPr>
              <w:t>POE和POE+远程供电，POE供电功率≥125W。</w:t>
            </w:r>
          </w:p>
          <w:p w14:paraId="4A6F7D10"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为保证设备在受到外接机械碰撞时能够正常运行，提供国家认可的检测机构出具的IK防护等级测试报告复印件。</w:t>
            </w:r>
          </w:p>
          <w:p w14:paraId="321DBDA2"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★要求设备采用静音设计，噪声值＜20dB，提供国家认可的检测机构出具的检测报告复印件。</w:t>
            </w:r>
          </w:p>
          <w:p w14:paraId="3A00BC21"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要求设备采用金属外壳和金属网口设计。</w:t>
            </w:r>
          </w:p>
          <w:p w14:paraId="493E1461"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支持专门针对CPU的保护机制，能够针对发往CPU处理的各种报文进行流区分和优先级队列分级处理，保护交换机在各种环境下稳定工作。</w:t>
            </w:r>
          </w:p>
          <w:p w14:paraId="6DA0B7A2"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支持生成</w:t>
            </w:r>
            <w:proofErr w:type="gramStart"/>
            <w:r w:rsidRPr="000076F2">
              <w:rPr>
                <w:rFonts w:ascii="宋体" w:hAnsi="宋体" w:cs="宋体" w:hint="eastAsia"/>
                <w:kern w:val="0"/>
                <w:szCs w:val="21"/>
              </w:rPr>
              <w:t>树协议</w:t>
            </w:r>
            <w:proofErr w:type="gramEnd"/>
            <w:r w:rsidRPr="000076F2">
              <w:rPr>
                <w:rFonts w:ascii="宋体" w:hAnsi="宋体" w:cs="宋体" w:hint="eastAsia"/>
                <w:kern w:val="0"/>
                <w:szCs w:val="21"/>
              </w:rPr>
              <w:t>RSTP(IEEE 802.1w)，完全保证快速收敛，提高容错能力，保证网络的稳定运行和链路的负载均衡，合理使用网络通道，提供冗余链路利用率。</w:t>
            </w:r>
          </w:p>
          <w:p w14:paraId="49B1BF5B"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支持通过WEB可视化界面配置交换机。</w:t>
            </w:r>
          </w:p>
          <w:p w14:paraId="4306E97D"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★支持交换机支持零配置上线。根据不同区域的业务创建相应业务模板后，绑定设备区域位置信息，设备开箱上电后配置即可自动从软件下发，无需在接入</w:t>
            </w:r>
            <w:proofErr w:type="gramStart"/>
            <w:r w:rsidRPr="000076F2">
              <w:rPr>
                <w:rFonts w:ascii="宋体" w:hAnsi="宋体" w:cs="宋体" w:hint="eastAsia"/>
                <w:kern w:val="0"/>
                <w:szCs w:val="21"/>
              </w:rPr>
              <w:t>设备端刷入</w:t>
            </w:r>
            <w:proofErr w:type="gramEnd"/>
            <w:r w:rsidRPr="000076F2">
              <w:rPr>
                <w:rFonts w:ascii="宋体" w:hAnsi="宋体" w:cs="宋体" w:hint="eastAsia"/>
                <w:kern w:val="0"/>
                <w:szCs w:val="21"/>
              </w:rPr>
              <w:t>配置；响应时提供具有CMA或CAL或CNAS认证的第三方检测机构出具</w:t>
            </w:r>
            <w:r w:rsidRPr="000076F2">
              <w:rPr>
                <w:rFonts w:ascii="宋体" w:hAnsi="宋体" w:cs="宋体"/>
                <w:kern w:val="0"/>
                <w:szCs w:val="21"/>
              </w:rPr>
              <w:t>的</w:t>
            </w:r>
            <w:r w:rsidRPr="000076F2">
              <w:rPr>
                <w:rFonts w:ascii="宋体" w:hAnsi="宋体" w:cs="宋体" w:hint="eastAsia"/>
                <w:kern w:val="0"/>
                <w:szCs w:val="21"/>
              </w:rPr>
              <w:t>检验报告复印件；</w:t>
            </w:r>
          </w:p>
          <w:p w14:paraId="7B383BAB"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★支持当室内交换机出现故障时，替换用的新设备的零配置替换，新设备上电后配置自动下发，无需手动配置。响应时提供具有CMA或CAL或CNAS认证章的第三方权威机构检验报告证明；</w:t>
            </w:r>
          </w:p>
          <w:p w14:paraId="37561877"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支持创建交换机的业务模板，支持图形化界面提前规划各端口业务。</w:t>
            </w:r>
          </w:p>
          <w:p w14:paraId="7CF5651E" w14:textId="77777777" w:rsidR="00341768" w:rsidRPr="000076F2" w:rsidRDefault="00341768" w:rsidP="00A55D44">
            <w:pPr>
              <w:numPr>
                <w:ilvl w:val="0"/>
                <w:numId w:val="5"/>
              </w:numPr>
              <w:rPr>
                <w:rFonts w:ascii="宋体" w:hAnsi="宋体" w:cs="宋体"/>
                <w:kern w:val="0"/>
                <w:szCs w:val="21"/>
              </w:rPr>
            </w:pPr>
            <w:r w:rsidRPr="000076F2">
              <w:rPr>
                <w:rFonts w:ascii="宋体" w:hAnsi="宋体" w:cs="宋体" w:hint="eastAsia"/>
                <w:kern w:val="0"/>
                <w:szCs w:val="21"/>
              </w:rPr>
              <w:t>★支持光模块与光链路运维检测与故障告警，并能够在拓扑中呈现并查看详细信息，且能够提供告警原因分析与处理建议；响应时提供具有CMA或CAL或CNAS认证章的第三方权威机构检验报告证明；</w:t>
            </w:r>
          </w:p>
        </w:tc>
        <w:tc>
          <w:tcPr>
            <w:tcW w:w="636" w:type="dxa"/>
            <w:shd w:val="clear" w:color="000000" w:fill="FFFFFF"/>
            <w:noWrap/>
            <w:vAlign w:val="center"/>
          </w:tcPr>
          <w:p w14:paraId="6D353292"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4</w:t>
            </w:r>
          </w:p>
        </w:tc>
        <w:tc>
          <w:tcPr>
            <w:tcW w:w="427" w:type="dxa"/>
            <w:shd w:val="clear" w:color="000000" w:fill="FFFFFF"/>
            <w:noWrap/>
            <w:vAlign w:val="center"/>
          </w:tcPr>
          <w:p w14:paraId="2CE202DA"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32FD4836" w14:textId="77777777" w:rsidTr="00A55D44">
        <w:trPr>
          <w:trHeight w:val="486"/>
          <w:jc w:val="center"/>
        </w:trPr>
        <w:tc>
          <w:tcPr>
            <w:tcW w:w="758" w:type="dxa"/>
            <w:shd w:val="clear" w:color="000000" w:fill="FFFFFF"/>
            <w:noWrap/>
            <w:vAlign w:val="center"/>
          </w:tcPr>
          <w:p w14:paraId="5012B2AB"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lastRenderedPageBreak/>
              <w:t>7</w:t>
            </w:r>
          </w:p>
        </w:tc>
        <w:tc>
          <w:tcPr>
            <w:tcW w:w="1390" w:type="dxa"/>
            <w:shd w:val="clear" w:color="000000" w:fill="FFFFFF"/>
            <w:vAlign w:val="center"/>
          </w:tcPr>
          <w:p w14:paraId="785D3723"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光网络面板控制主机</w:t>
            </w:r>
          </w:p>
        </w:tc>
        <w:tc>
          <w:tcPr>
            <w:tcW w:w="6707" w:type="dxa"/>
            <w:shd w:val="clear" w:color="000000" w:fill="FFFFFF"/>
          </w:tcPr>
          <w:p w14:paraId="2B1944EF"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上行万兆SFP+</w:t>
            </w:r>
            <w:proofErr w:type="gramStart"/>
            <w:r w:rsidRPr="000076F2">
              <w:rPr>
                <w:rFonts w:ascii="宋体" w:hAnsi="宋体" w:cs="宋体" w:hint="eastAsia"/>
                <w:kern w:val="0"/>
                <w:szCs w:val="21"/>
              </w:rPr>
              <w:t>光口</w:t>
            </w:r>
            <w:proofErr w:type="gramEnd"/>
            <w:r w:rsidRPr="000076F2">
              <w:rPr>
                <w:rFonts w:ascii="宋体" w:hAnsi="宋体" w:cs="宋体" w:hint="eastAsia"/>
                <w:kern w:val="0"/>
                <w:szCs w:val="21"/>
              </w:rPr>
              <w:t>≥4个。</w:t>
            </w:r>
          </w:p>
          <w:p w14:paraId="03764B30"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PoE+供电端口≥20个，PoE++供电端口≥4个。整机最大PoE输出功率≥480W。</w:t>
            </w:r>
          </w:p>
          <w:p w14:paraId="6C2F130D"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单主机固化2.5G</w:t>
            </w:r>
            <w:proofErr w:type="gramStart"/>
            <w:r w:rsidRPr="000076F2">
              <w:rPr>
                <w:rFonts w:ascii="宋体" w:hAnsi="宋体" w:cs="宋体" w:hint="eastAsia"/>
                <w:kern w:val="0"/>
                <w:szCs w:val="21"/>
              </w:rPr>
              <w:t>光口</w:t>
            </w:r>
            <w:proofErr w:type="gramEnd"/>
            <w:r w:rsidRPr="000076F2">
              <w:rPr>
                <w:rFonts w:ascii="宋体" w:hAnsi="宋体" w:cs="宋体" w:hint="eastAsia"/>
                <w:kern w:val="0"/>
                <w:szCs w:val="21"/>
              </w:rPr>
              <w:t>≥24个，支持对AP进行光电混合</w:t>
            </w:r>
            <w:proofErr w:type="gramStart"/>
            <w:r w:rsidRPr="000076F2">
              <w:rPr>
                <w:rFonts w:ascii="宋体" w:hAnsi="宋体" w:cs="宋体" w:hint="eastAsia"/>
                <w:kern w:val="0"/>
                <w:szCs w:val="21"/>
              </w:rPr>
              <w:t>缆</w:t>
            </w:r>
            <w:proofErr w:type="gramEnd"/>
            <w:r w:rsidRPr="000076F2">
              <w:rPr>
                <w:rFonts w:ascii="宋体" w:hAnsi="宋体" w:cs="宋体" w:hint="eastAsia"/>
                <w:kern w:val="0"/>
                <w:szCs w:val="21"/>
              </w:rPr>
              <w:t>供电。</w:t>
            </w:r>
          </w:p>
          <w:p w14:paraId="64FAD6C7"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单主机固化PoE供电DC端口≥24个。</w:t>
            </w:r>
          </w:p>
          <w:p w14:paraId="060E7048"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支持简化部署，控制主机与光网络面板之间可以通过光电混合</w:t>
            </w:r>
            <w:proofErr w:type="gramStart"/>
            <w:r w:rsidRPr="000076F2">
              <w:rPr>
                <w:rFonts w:ascii="宋体" w:hAnsi="宋体" w:cs="宋体" w:hint="eastAsia"/>
                <w:kern w:val="0"/>
                <w:szCs w:val="21"/>
              </w:rPr>
              <w:t>缆</w:t>
            </w:r>
            <w:proofErr w:type="gramEnd"/>
            <w:r w:rsidRPr="000076F2">
              <w:rPr>
                <w:rFonts w:ascii="宋体" w:hAnsi="宋体" w:cs="宋体" w:hint="eastAsia"/>
                <w:kern w:val="0"/>
                <w:szCs w:val="21"/>
              </w:rPr>
              <w:t>传输数据和供电，室内最大支持1100米光电混合</w:t>
            </w:r>
            <w:proofErr w:type="gramStart"/>
            <w:r w:rsidRPr="000076F2">
              <w:rPr>
                <w:rFonts w:ascii="宋体" w:hAnsi="宋体" w:cs="宋体" w:hint="eastAsia"/>
                <w:kern w:val="0"/>
                <w:szCs w:val="21"/>
              </w:rPr>
              <w:t>缆</w:t>
            </w:r>
            <w:proofErr w:type="gramEnd"/>
            <w:r w:rsidRPr="000076F2">
              <w:rPr>
                <w:rFonts w:ascii="宋体" w:hAnsi="宋体" w:cs="宋体" w:hint="eastAsia"/>
                <w:kern w:val="0"/>
                <w:szCs w:val="21"/>
              </w:rPr>
              <w:t>部署。</w:t>
            </w:r>
          </w:p>
          <w:p w14:paraId="72F6216A"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交换容量≥880Gbps，包转发率≥426Mpps。</w:t>
            </w:r>
          </w:p>
          <w:p w14:paraId="676CE69A"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★配合管理软件实现供电端口可视化展示，可以展示端口供电情况（包括不仅限于电源开启状态、供电状态、功率、电流、电压）。需提供功能截图。</w:t>
            </w:r>
          </w:p>
          <w:p w14:paraId="57D78EF7"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★配合管理软件实现供电端口可视化展示，可以</w:t>
            </w:r>
            <w:proofErr w:type="gramStart"/>
            <w:r w:rsidRPr="000076F2">
              <w:rPr>
                <w:rFonts w:ascii="宋体" w:hAnsi="宋体" w:cs="宋体" w:hint="eastAsia"/>
                <w:kern w:val="0"/>
                <w:szCs w:val="21"/>
              </w:rPr>
              <w:t>展示光口通讯</w:t>
            </w:r>
            <w:proofErr w:type="gramEnd"/>
            <w:r w:rsidRPr="000076F2">
              <w:rPr>
                <w:rFonts w:ascii="宋体" w:hAnsi="宋体" w:cs="宋体" w:hint="eastAsia"/>
                <w:kern w:val="0"/>
                <w:szCs w:val="21"/>
              </w:rPr>
              <w:t>状态（包括不仅限于接收功率、发送功率、温度、电压、电流），需提供功能截图。</w:t>
            </w:r>
          </w:p>
          <w:p w14:paraId="03947E97"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供电链路支持短路保护，当发生短路时，主机可识别短路，并停止供电，当检测短路状态恢复，可再次上电。</w:t>
            </w:r>
          </w:p>
          <w:p w14:paraId="72C906B2"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 xml:space="preserve">支持对无线终端负载均衡，支持本地数据转发。 </w:t>
            </w:r>
          </w:p>
          <w:p w14:paraId="2512E270" w14:textId="77777777" w:rsidR="00341768" w:rsidRPr="000076F2" w:rsidRDefault="00341768" w:rsidP="00A55D44">
            <w:pPr>
              <w:widowControl/>
              <w:numPr>
                <w:ilvl w:val="0"/>
                <w:numId w:val="6"/>
              </w:numPr>
              <w:rPr>
                <w:rFonts w:ascii="宋体" w:hAnsi="宋体" w:cs="宋体"/>
                <w:kern w:val="0"/>
                <w:szCs w:val="21"/>
              </w:rPr>
            </w:pPr>
            <w:r w:rsidRPr="000076F2">
              <w:rPr>
                <w:rFonts w:ascii="宋体" w:hAnsi="宋体" w:cs="宋体" w:hint="eastAsia"/>
                <w:kern w:val="0"/>
                <w:szCs w:val="21"/>
              </w:rPr>
              <w:t>支持有线/无线逻辑隔离和基于不同VLAN的数据转发。</w:t>
            </w:r>
          </w:p>
          <w:p w14:paraId="60859B42" w14:textId="77777777" w:rsidR="00341768" w:rsidRPr="000076F2" w:rsidRDefault="00341768" w:rsidP="00A55D44">
            <w:pPr>
              <w:widowControl/>
              <w:numPr>
                <w:ilvl w:val="0"/>
                <w:numId w:val="6"/>
              </w:numPr>
              <w:rPr>
                <w:rFonts w:ascii="宋体" w:hAnsi="宋体"/>
              </w:rPr>
            </w:pPr>
            <w:r w:rsidRPr="000076F2">
              <w:rPr>
                <w:rFonts w:ascii="宋体" w:hAnsi="宋体" w:cs="宋体" w:hint="eastAsia"/>
                <w:kern w:val="0"/>
                <w:szCs w:val="21"/>
              </w:rPr>
              <w:t>配置万兆单模光模块≥2个。</w:t>
            </w:r>
          </w:p>
        </w:tc>
        <w:tc>
          <w:tcPr>
            <w:tcW w:w="636" w:type="dxa"/>
            <w:shd w:val="clear" w:color="000000" w:fill="FFFFFF"/>
            <w:noWrap/>
            <w:vAlign w:val="center"/>
          </w:tcPr>
          <w:p w14:paraId="00A21224"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6</w:t>
            </w:r>
          </w:p>
        </w:tc>
        <w:tc>
          <w:tcPr>
            <w:tcW w:w="427" w:type="dxa"/>
            <w:shd w:val="clear" w:color="000000" w:fill="FFFFFF"/>
            <w:noWrap/>
            <w:vAlign w:val="center"/>
          </w:tcPr>
          <w:p w14:paraId="649E966A"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3A486649" w14:textId="77777777" w:rsidTr="00A55D44">
        <w:trPr>
          <w:trHeight w:val="486"/>
          <w:jc w:val="center"/>
        </w:trPr>
        <w:tc>
          <w:tcPr>
            <w:tcW w:w="758" w:type="dxa"/>
            <w:shd w:val="clear" w:color="000000" w:fill="FFFFFF"/>
            <w:noWrap/>
            <w:vAlign w:val="center"/>
          </w:tcPr>
          <w:p w14:paraId="39C80D8B"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8</w:t>
            </w:r>
          </w:p>
        </w:tc>
        <w:tc>
          <w:tcPr>
            <w:tcW w:w="1390" w:type="dxa"/>
            <w:shd w:val="clear" w:color="000000" w:fill="FFFFFF"/>
            <w:vAlign w:val="center"/>
          </w:tcPr>
          <w:p w14:paraId="4ABC63BD"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光网络面板</w:t>
            </w:r>
          </w:p>
        </w:tc>
        <w:tc>
          <w:tcPr>
            <w:tcW w:w="6707" w:type="dxa"/>
            <w:shd w:val="clear" w:color="000000" w:fill="FFFFFF"/>
          </w:tcPr>
          <w:p w14:paraId="384B261F"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支持802.11ax标准，采用双射频设计，整机4条空间流。</w:t>
            </w:r>
          </w:p>
          <w:p w14:paraId="360252A5"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kern w:val="0"/>
                <w:szCs w:val="21"/>
              </w:rPr>
              <w:t>整机最大接入速率≥2.97Gbps。5GHz单射频支持2*2 MU-MIMO</w:t>
            </w:r>
            <w:r w:rsidRPr="000076F2">
              <w:rPr>
                <w:rFonts w:ascii="宋体" w:hAnsi="宋体" w:cs="宋体" w:hint="eastAsia"/>
                <w:kern w:val="0"/>
                <w:szCs w:val="21"/>
              </w:rPr>
              <w:t>。</w:t>
            </w:r>
          </w:p>
          <w:p w14:paraId="1229668D"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支持多种形态安装，可壁挂或86盒安装。</w:t>
            </w:r>
          </w:p>
          <w:p w14:paraId="594FE432" w14:textId="77777777" w:rsidR="00341768" w:rsidRPr="000076F2" w:rsidRDefault="00341768" w:rsidP="00A55D44">
            <w:pPr>
              <w:widowControl/>
              <w:numPr>
                <w:ilvl w:val="0"/>
                <w:numId w:val="7"/>
              </w:numPr>
              <w:rPr>
                <w:rFonts w:ascii="宋体" w:hAnsi="宋体" w:cs="宋体"/>
                <w:kern w:val="0"/>
                <w:szCs w:val="21"/>
              </w:rPr>
            </w:pPr>
            <w:proofErr w:type="gramStart"/>
            <w:r w:rsidRPr="000076F2">
              <w:rPr>
                <w:rFonts w:ascii="宋体" w:hAnsi="宋体" w:cs="宋体"/>
                <w:kern w:val="0"/>
                <w:szCs w:val="21"/>
              </w:rPr>
              <w:t>支持蓝牙</w:t>
            </w:r>
            <w:proofErr w:type="gramEnd"/>
            <w:r w:rsidRPr="000076F2">
              <w:rPr>
                <w:rFonts w:ascii="宋体" w:hAnsi="宋体" w:cs="宋体"/>
                <w:kern w:val="0"/>
                <w:szCs w:val="21"/>
              </w:rPr>
              <w:t>5.1</w:t>
            </w:r>
          </w:p>
          <w:p w14:paraId="68F23C1C"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w:t>
            </w:r>
            <w:r w:rsidRPr="000076F2">
              <w:rPr>
                <w:rFonts w:ascii="宋体" w:hAnsi="宋体" w:cs="宋体"/>
                <w:kern w:val="0"/>
                <w:szCs w:val="21"/>
              </w:rPr>
              <w:t>1个2.5G</w:t>
            </w:r>
            <w:proofErr w:type="gramStart"/>
            <w:r w:rsidRPr="000076F2">
              <w:rPr>
                <w:rFonts w:ascii="宋体" w:hAnsi="宋体" w:cs="宋体"/>
                <w:kern w:val="0"/>
                <w:szCs w:val="21"/>
              </w:rPr>
              <w:t>以太网光口上联</w:t>
            </w:r>
            <w:proofErr w:type="gramEnd"/>
            <w:r w:rsidRPr="000076F2">
              <w:rPr>
                <w:rFonts w:ascii="宋体" w:hAnsi="宋体" w:cs="宋体"/>
                <w:kern w:val="0"/>
                <w:szCs w:val="21"/>
              </w:rPr>
              <w:t>，4个1G</w:t>
            </w:r>
            <w:proofErr w:type="gramStart"/>
            <w:r w:rsidRPr="000076F2">
              <w:rPr>
                <w:rFonts w:ascii="宋体" w:hAnsi="宋体" w:cs="宋体"/>
                <w:kern w:val="0"/>
                <w:szCs w:val="21"/>
              </w:rPr>
              <w:t>以太网电口下联</w:t>
            </w:r>
            <w:proofErr w:type="gramEnd"/>
            <w:r w:rsidRPr="000076F2">
              <w:rPr>
                <w:rFonts w:ascii="宋体" w:hAnsi="宋体" w:cs="宋体"/>
                <w:kern w:val="0"/>
                <w:szCs w:val="21"/>
              </w:rPr>
              <w:t>。提供</w:t>
            </w:r>
            <w:proofErr w:type="gramStart"/>
            <w:r w:rsidRPr="000076F2">
              <w:rPr>
                <w:rFonts w:ascii="宋体" w:hAnsi="宋体" w:cs="宋体"/>
                <w:kern w:val="0"/>
                <w:szCs w:val="21"/>
              </w:rPr>
              <w:t>官网截</w:t>
            </w:r>
            <w:proofErr w:type="gramEnd"/>
            <w:r w:rsidRPr="000076F2">
              <w:rPr>
                <w:rFonts w:ascii="宋体" w:hAnsi="宋体" w:cs="宋体"/>
                <w:kern w:val="0"/>
                <w:szCs w:val="21"/>
              </w:rPr>
              <w:t>图证明。</w:t>
            </w:r>
          </w:p>
          <w:p w14:paraId="2FF8F83B"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★支持1个Micro USB的Console接口。提供</w:t>
            </w:r>
            <w:proofErr w:type="gramStart"/>
            <w:r w:rsidRPr="000076F2">
              <w:rPr>
                <w:rFonts w:ascii="宋体" w:hAnsi="宋体" w:cs="宋体" w:hint="eastAsia"/>
                <w:kern w:val="0"/>
                <w:szCs w:val="21"/>
              </w:rPr>
              <w:t>官网截</w:t>
            </w:r>
            <w:proofErr w:type="gramEnd"/>
            <w:r w:rsidRPr="000076F2">
              <w:rPr>
                <w:rFonts w:ascii="宋体" w:hAnsi="宋体" w:cs="宋体" w:hint="eastAsia"/>
                <w:kern w:val="0"/>
                <w:szCs w:val="21"/>
              </w:rPr>
              <w:t>图。</w:t>
            </w:r>
          </w:p>
          <w:p w14:paraId="7D57C526"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kern w:val="0"/>
                <w:szCs w:val="21"/>
              </w:rPr>
              <w:t>支持1个凤凰接线端子受电。支持DC直流供电（DC 输入电压电流：48V/0.5A）或光电混合</w:t>
            </w:r>
            <w:proofErr w:type="gramStart"/>
            <w:r w:rsidRPr="000076F2">
              <w:rPr>
                <w:rFonts w:ascii="宋体" w:hAnsi="宋体" w:cs="宋体"/>
                <w:kern w:val="0"/>
                <w:szCs w:val="21"/>
              </w:rPr>
              <w:t>缆</w:t>
            </w:r>
            <w:proofErr w:type="gramEnd"/>
            <w:r w:rsidRPr="000076F2">
              <w:rPr>
                <w:rFonts w:ascii="宋体" w:hAnsi="宋体" w:cs="宋体"/>
                <w:kern w:val="0"/>
                <w:szCs w:val="21"/>
              </w:rPr>
              <w:t>供电（满足802.3af PoE供电标准）</w:t>
            </w:r>
            <w:r w:rsidRPr="000076F2">
              <w:rPr>
                <w:rFonts w:ascii="宋体" w:hAnsi="宋体" w:cs="宋体" w:hint="eastAsia"/>
                <w:kern w:val="0"/>
                <w:szCs w:val="21"/>
              </w:rPr>
              <w:t>。</w:t>
            </w:r>
          </w:p>
          <w:p w14:paraId="2B333B37"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支持即插即用，更换AP后，无需做任何配置，即可替换使用。</w:t>
            </w:r>
          </w:p>
          <w:p w14:paraId="677382EC"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kern w:val="0"/>
                <w:szCs w:val="21"/>
              </w:rPr>
              <w:t>支持</w:t>
            </w:r>
            <w:proofErr w:type="gramStart"/>
            <w:r w:rsidRPr="000076F2">
              <w:rPr>
                <w:rFonts w:ascii="宋体" w:hAnsi="宋体" w:cs="宋体"/>
                <w:kern w:val="0"/>
                <w:szCs w:val="21"/>
              </w:rPr>
              <w:t>光口统一运</w:t>
            </w:r>
            <w:proofErr w:type="gramEnd"/>
            <w:r w:rsidRPr="000076F2">
              <w:rPr>
                <w:rFonts w:ascii="宋体" w:hAnsi="宋体" w:cs="宋体"/>
                <w:kern w:val="0"/>
                <w:szCs w:val="21"/>
              </w:rPr>
              <w:t>维，在配合网管软件可以排查链路情况、光</w:t>
            </w:r>
            <w:proofErr w:type="gramStart"/>
            <w:r w:rsidRPr="000076F2">
              <w:rPr>
                <w:rFonts w:ascii="宋体" w:hAnsi="宋体" w:cs="宋体"/>
                <w:kern w:val="0"/>
                <w:szCs w:val="21"/>
              </w:rPr>
              <w:t>模块光衰情况</w:t>
            </w:r>
            <w:proofErr w:type="gramEnd"/>
            <w:r w:rsidRPr="000076F2">
              <w:rPr>
                <w:rFonts w:ascii="宋体" w:hAnsi="宋体" w:cs="宋体"/>
                <w:kern w:val="0"/>
                <w:szCs w:val="21"/>
              </w:rPr>
              <w:t>。</w:t>
            </w:r>
          </w:p>
          <w:p w14:paraId="55727EAF"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能够避免无线网络中私接非法AP，且所投AP具有非法AP的精确反制和模糊反制功能，能够主动识别非法设备并</w:t>
            </w:r>
            <w:proofErr w:type="gramStart"/>
            <w:r w:rsidRPr="000076F2">
              <w:rPr>
                <w:rFonts w:ascii="宋体" w:hAnsi="宋体" w:cs="宋体" w:hint="eastAsia"/>
                <w:kern w:val="0"/>
                <w:szCs w:val="21"/>
              </w:rPr>
              <w:t>令非法</w:t>
            </w:r>
            <w:proofErr w:type="gramEnd"/>
            <w:r w:rsidRPr="000076F2">
              <w:rPr>
                <w:rFonts w:ascii="宋体" w:hAnsi="宋体" w:cs="宋体" w:hint="eastAsia"/>
                <w:kern w:val="0"/>
                <w:szCs w:val="21"/>
              </w:rPr>
              <w:t>设备不能使用。</w:t>
            </w:r>
          </w:p>
          <w:p w14:paraId="2472EF72" w14:textId="77777777" w:rsidR="00341768" w:rsidRPr="000076F2" w:rsidRDefault="00341768" w:rsidP="00A55D44">
            <w:pPr>
              <w:widowControl/>
              <w:numPr>
                <w:ilvl w:val="0"/>
                <w:numId w:val="7"/>
              </w:numPr>
              <w:rPr>
                <w:rFonts w:ascii="宋体" w:hAnsi="宋体" w:cs="宋体"/>
                <w:kern w:val="0"/>
                <w:szCs w:val="21"/>
              </w:rPr>
            </w:pPr>
            <w:r w:rsidRPr="000076F2">
              <w:rPr>
                <w:rFonts w:ascii="宋体" w:hAnsi="宋体" w:cs="宋体" w:hint="eastAsia"/>
                <w:kern w:val="0"/>
                <w:szCs w:val="21"/>
              </w:rPr>
              <w:t>含配套光模块。</w:t>
            </w:r>
          </w:p>
        </w:tc>
        <w:tc>
          <w:tcPr>
            <w:tcW w:w="636" w:type="dxa"/>
            <w:shd w:val="clear" w:color="000000" w:fill="FFFFFF"/>
            <w:noWrap/>
            <w:vAlign w:val="center"/>
          </w:tcPr>
          <w:p w14:paraId="6858A328"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62</w:t>
            </w:r>
          </w:p>
        </w:tc>
        <w:tc>
          <w:tcPr>
            <w:tcW w:w="427" w:type="dxa"/>
            <w:shd w:val="clear" w:color="000000" w:fill="FFFFFF"/>
            <w:noWrap/>
            <w:vAlign w:val="center"/>
          </w:tcPr>
          <w:p w14:paraId="2B781EF5"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46507AFC" w14:textId="77777777" w:rsidTr="00A55D44">
        <w:trPr>
          <w:trHeight w:val="486"/>
          <w:jc w:val="center"/>
        </w:trPr>
        <w:tc>
          <w:tcPr>
            <w:tcW w:w="758" w:type="dxa"/>
            <w:shd w:val="clear" w:color="000000" w:fill="FFFFFF"/>
            <w:noWrap/>
            <w:vAlign w:val="center"/>
          </w:tcPr>
          <w:p w14:paraId="0688CABA"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9</w:t>
            </w:r>
          </w:p>
        </w:tc>
        <w:tc>
          <w:tcPr>
            <w:tcW w:w="1390" w:type="dxa"/>
            <w:shd w:val="clear" w:color="000000" w:fill="FFFFFF"/>
            <w:vAlign w:val="center"/>
          </w:tcPr>
          <w:p w14:paraId="48D5EAA1"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光网络接入终端1</w:t>
            </w:r>
          </w:p>
        </w:tc>
        <w:tc>
          <w:tcPr>
            <w:tcW w:w="6707" w:type="dxa"/>
            <w:shd w:val="clear" w:color="000000" w:fill="FFFFFF"/>
          </w:tcPr>
          <w:p w14:paraId="51971102"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t>上行接口: 1*XGSPON</w:t>
            </w:r>
          </w:p>
          <w:p w14:paraId="2B74507F"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t>下行接口: 5*GE，支持POE+供电，，每个 PoE 接口最大支持30W，POE总输出功率至少达到60W；</w:t>
            </w:r>
          </w:p>
          <w:p w14:paraId="2840D8A7"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t>支持IPv6/IPv4 防火墙，802.1x，配置防 DoS 攻击、MAC 地址过滤、IP 地址过滤、URL 地址过滤、防火墙和 ONU 访问控制规则；</w:t>
            </w:r>
          </w:p>
          <w:p w14:paraId="5AC44134"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t>支持IGMP v2/v3 snooping ，动态可控组播；</w:t>
            </w:r>
          </w:p>
          <w:p w14:paraId="36064D1F"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t>支持以太端口限速，802.1p优先级 ，SP/WRR/SP+WRR ，广播报文速率限制。</w:t>
            </w:r>
          </w:p>
          <w:p w14:paraId="2AC960F3"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t>支持即插即用，快速调试上线；支持端口任意连接，无需特性配置；支持流氓ONT检测和自律</w:t>
            </w:r>
          </w:p>
          <w:p w14:paraId="0A991715" w14:textId="77777777" w:rsidR="00341768" w:rsidRPr="000076F2" w:rsidRDefault="00341768" w:rsidP="00A55D44">
            <w:pPr>
              <w:widowControl/>
              <w:numPr>
                <w:ilvl w:val="0"/>
                <w:numId w:val="8"/>
              </w:numPr>
              <w:rPr>
                <w:rFonts w:ascii="宋体" w:hAnsi="宋体" w:cs="宋体"/>
                <w:kern w:val="0"/>
                <w:szCs w:val="21"/>
              </w:rPr>
            </w:pPr>
            <w:r w:rsidRPr="000076F2">
              <w:rPr>
                <w:rFonts w:ascii="宋体" w:hAnsi="宋体" w:cs="宋体" w:hint="eastAsia"/>
                <w:kern w:val="0"/>
                <w:szCs w:val="21"/>
              </w:rPr>
              <w:lastRenderedPageBreak/>
              <w:t>★运行环境：GE 防雷共模4kV，支持type B单/双归属业务保护，提供产品彩页</w:t>
            </w:r>
            <w:proofErr w:type="gramStart"/>
            <w:r w:rsidRPr="000076F2">
              <w:rPr>
                <w:rFonts w:ascii="宋体" w:hAnsi="宋体" w:cs="宋体" w:hint="eastAsia"/>
                <w:kern w:val="0"/>
                <w:szCs w:val="21"/>
              </w:rPr>
              <w:t>及官网链接</w:t>
            </w:r>
            <w:proofErr w:type="gramEnd"/>
            <w:r w:rsidRPr="000076F2">
              <w:rPr>
                <w:rFonts w:ascii="宋体" w:hAnsi="宋体" w:cs="宋体" w:hint="eastAsia"/>
                <w:kern w:val="0"/>
                <w:szCs w:val="21"/>
              </w:rPr>
              <w:t>证明；</w:t>
            </w:r>
          </w:p>
          <w:p w14:paraId="2E173B13" w14:textId="77777777" w:rsidR="00341768" w:rsidRPr="000076F2" w:rsidRDefault="00341768" w:rsidP="00A55D44">
            <w:pPr>
              <w:spacing w:line="360" w:lineRule="auto"/>
              <w:jc w:val="left"/>
              <w:rPr>
                <w:rFonts w:ascii="宋体" w:hAnsi="宋体" w:cs="宋体"/>
                <w:kern w:val="0"/>
                <w:szCs w:val="21"/>
              </w:rPr>
            </w:pPr>
            <w:r w:rsidRPr="000076F2">
              <w:rPr>
                <w:rFonts w:ascii="宋体" w:hAnsi="宋体" w:cs="宋体"/>
                <w:kern w:val="0"/>
                <w:szCs w:val="21"/>
              </w:rPr>
              <w:t>8</w:t>
            </w:r>
            <w:r w:rsidRPr="000076F2">
              <w:rPr>
                <w:rFonts w:ascii="宋体" w:hAnsi="宋体" w:cs="宋体" w:hint="eastAsia"/>
                <w:kern w:val="0"/>
                <w:szCs w:val="21"/>
              </w:rPr>
              <w:t>.★所投产</w:t>
            </w:r>
            <w:proofErr w:type="gramStart"/>
            <w:r w:rsidRPr="000076F2">
              <w:rPr>
                <w:rFonts w:ascii="宋体" w:hAnsi="宋体" w:cs="宋体" w:hint="eastAsia"/>
                <w:kern w:val="0"/>
                <w:szCs w:val="21"/>
              </w:rPr>
              <w:t>品需要</w:t>
            </w:r>
            <w:proofErr w:type="gramEnd"/>
            <w:r w:rsidRPr="000076F2">
              <w:rPr>
                <w:rFonts w:ascii="宋体" w:hAnsi="宋体" w:cs="宋体" w:hint="eastAsia"/>
                <w:kern w:val="0"/>
                <w:szCs w:val="21"/>
              </w:rPr>
              <w:t>提供具有相关资质</w:t>
            </w:r>
            <w:r w:rsidRPr="000076F2">
              <w:rPr>
                <w:rFonts w:ascii="宋体" w:hAnsi="宋体" w:cs="宋体"/>
                <w:kern w:val="0"/>
                <w:szCs w:val="21"/>
              </w:rPr>
              <w:t>的检测机构</w:t>
            </w:r>
            <w:r w:rsidRPr="000076F2">
              <w:rPr>
                <w:rFonts w:ascii="宋体" w:hAnsi="宋体" w:cs="宋体" w:hint="eastAsia"/>
                <w:kern w:val="0"/>
                <w:szCs w:val="21"/>
              </w:rPr>
              <w:t>出具</w:t>
            </w:r>
            <w:r w:rsidRPr="000076F2">
              <w:rPr>
                <w:rFonts w:ascii="宋体" w:hAnsi="宋体" w:cs="宋体"/>
                <w:kern w:val="0"/>
                <w:szCs w:val="21"/>
              </w:rPr>
              <w:t>的</w:t>
            </w:r>
            <w:r w:rsidRPr="000076F2">
              <w:rPr>
                <w:rFonts w:ascii="宋体" w:hAnsi="宋体" w:cs="宋体" w:hint="eastAsia"/>
                <w:kern w:val="0"/>
                <w:szCs w:val="21"/>
              </w:rPr>
              <w:t>信息安全保密性测试检验报告。</w:t>
            </w:r>
          </w:p>
        </w:tc>
        <w:tc>
          <w:tcPr>
            <w:tcW w:w="636" w:type="dxa"/>
            <w:shd w:val="clear" w:color="000000" w:fill="FFFFFF"/>
            <w:noWrap/>
            <w:vAlign w:val="center"/>
          </w:tcPr>
          <w:p w14:paraId="4C421574"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lastRenderedPageBreak/>
              <w:t>2</w:t>
            </w:r>
          </w:p>
        </w:tc>
        <w:tc>
          <w:tcPr>
            <w:tcW w:w="427" w:type="dxa"/>
            <w:shd w:val="clear" w:color="000000" w:fill="FFFFFF"/>
            <w:noWrap/>
            <w:vAlign w:val="center"/>
          </w:tcPr>
          <w:p w14:paraId="1E3DDCE8"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1450332D" w14:textId="77777777" w:rsidTr="00A55D44">
        <w:trPr>
          <w:trHeight w:val="486"/>
          <w:jc w:val="center"/>
        </w:trPr>
        <w:tc>
          <w:tcPr>
            <w:tcW w:w="758" w:type="dxa"/>
            <w:shd w:val="clear" w:color="000000" w:fill="FFFFFF"/>
            <w:noWrap/>
            <w:vAlign w:val="center"/>
          </w:tcPr>
          <w:p w14:paraId="188AF30F"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10</w:t>
            </w:r>
          </w:p>
        </w:tc>
        <w:tc>
          <w:tcPr>
            <w:tcW w:w="1390" w:type="dxa"/>
            <w:shd w:val="clear" w:color="000000" w:fill="FFFFFF"/>
            <w:vAlign w:val="center"/>
          </w:tcPr>
          <w:p w14:paraId="259B544D"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光网络接入终端2</w:t>
            </w:r>
          </w:p>
        </w:tc>
        <w:tc>
          <w:tcPr>
            <w:tcW w:w="6707" w:type="dxa"/>
            <w:shd w:val="clear" w:color="000000" w:fill="FFFFFF"/>
          </w:tcPr>
          <w:p w14:paraId="52FDDD3F"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1、上行接口支持2*XGSPON</w:t>
            </w:r>
          </w:p>
          <w:p w14:paraId="701D9A77"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2、下行接口: 8*GE，支持POE+供电，POE总输出功率至少达到120W；10/100/1000 Mbit/s接口速率自适应</w:t>
            </w:r>
          </w:p>
          <w:p w14:paraId="3ABBCC9A"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3、支持IPv6/IPv4 防火墙，802.1x，配置防 DoS 攻击、MAC 地址过滤、IP 地址过滤、URL 地址过滤、防火墙和 ONU 访问控制规则；</w:t>
            </w:r>
          </w:p>
          <w:p w14:paraId="51A5161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4、支持IGMP v2/v3 snooping ，动态可控组播；</w:t>
            </w:r>
          </w:p>
          <w:p w14:paraId="454CA07B"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5、支持以太端口限速，802.1p优先级 ，SP/WRR/SP+WRR ，广播报文速率限制。</w:t>
            </w:r>
          </w:p>
          <w:p w14:paraId="27B576C3"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6、支持即插即用，快速调试上线；支持Any port Any service功能，端口任意连接，无需特性配置；支持流氓ONT检测和自律</w:t>
            </w:r>
          </w:p>
          <w:p w14:paraId="7799D5C7"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7、★运行环境： GE 防雷共模6kV，支持type B单/双归属业务保护,支持type C保护，提供产品彩页</w:t>
            </w:r>
            <w:proofErr w:type="gramStart"/>
            <w:r w:rsidRPr="000076F2">
              <w:rPr>
                <w:rFonts w:ascii="宋体" w:hAnsi="宋体" w:cs="宋体" w:hint="eastAsia"/>
                <w:kern w:val="0"/>
                <w:szCs w:val="21"/>
              </w:rPr>
              <w:t>及官网链接</w:t>
            </w:r>
            <w:proofErr w:type="gramEnd"/>
            <w:r w:rsidRPr="000076F2">
              <w:rPr>
                <w:rFonts w:ascii="宋体" w:hAnsi="宋体" w:cs="宋体" w:hint="eastAsia"/>
                <w:kern w:val="0"/>
                <w:szCs w:val="21"/>
              </w:rPr>
              <w:t>证明；</w:t>
            </w:r>
          </w:p>
          <w:p w14:paraId="63AB234F" w14:textId="77777777" w:rsidR="00341768" w:rsidRPr="000076F2" w:rsidRDefault="00341768" w:rsidP="00A55D44">
            <w:pPr>
              <w:widowControl/>
              <w:rPr>
                <w:rFonts w:ascii="宋体" w:hAnsi="宋体" w:cs="宋体"/>
                <w:kern w:val="0"/>
                <w:szCs w:val="21"/>
              </w:rPr>
            </w:pPr>
            <w:r w:rsidRPr="000076F2">
              <w:rPr>
                <w:rFonts w:ascii="宋体" w:hAnsi="宋体" w:cs="宋体"/>
                <w:szCs w:val="21"/>
              </w:rPr>
              <w:t>8</w:t>
            </w:r>
            <w:r w:rsidRPr="000076F2">
              <w:rPr>
                <w:rFonts w:ascii="宋体" w:hAnsi="宋体" w:cs="宋体" w:hint="eastAsia"/>
                <w:szCs w:val="21"/>
              </w:rPr>
              <w:t>.</w:t>
            </w:r>
            <w:r w:rsidRPr="000076F2">
              <w:rPr>
                <w:rFonts w:ascii="宋体" w:hAnsi="宋体" w:cs="宋体" w:hint="eastAsia"/>
                <w:kern w:val="0"/>
                <w:szCs w:val="21"/>
              </w:rPr>
              <w:t xml:space="preserve"> ★所投产</w:t>
            </w:r>
            <w:proofErr w:type="gramStart"/>
            <w:r w:rsidRPr="000076F2">
              <w:rPr>
                <w:rFonts w:ascii="宋体" w:hAnsi="宋体" w:cs="宋体" w:hint="eastAsia"/>
                <w:kern w:val="0"/>
                <w:szCs w:val="21"/>
              </w:rPr>
              <w:t>品需要</w:t>
            </w:r>
            <w:proofErr w:type="gramEnd"/>
            <w:r w:rsidRPr="000076F2">
              <w:rPr>
                <w:rFonts w:ascii="宋体" w:hAnsi="宋体" w:cs="宋体" w:hint="eastAsia"/>
                <w:kern w:val="0"/>
                <w:szCs w:val="21"/>
              </w:rPr>
              <w:t>提供具有相关资质</w:t>
            </w:r>
            <w:r w:rsidRPr="000076F2">
              <w:rPr>
                <w:rFonts w:ascii="宋体" w:hAnsi="宋体" w:cs="宋体"/>
                <w:kern w:val="0"/>
                <w:szCs w:val="21"/>
              </w:rPr>
              <w:t>的检测机构</w:t>
            </w:r>
            <w:r w:rsidRPr="000076F2">
              <w:rPr>
                <w:rFonts w:ascii="宋体" w:hAnsi="宋体" w:cs="宋体" w:hint="eastAsia"/>
                <w:kern w:val="0"/>
                <w:szCs w:val="21"/>
              </w:rPr>
              <w:t>出具</w:t>
            </w:r>
            <w:r w:rsidRPr="000076F2">
              <w:rPr>
                <w:rFonts w:ascii="宋体" w:hAnsi="宋体" w:cs="宋体"/>
                <w:kern w:val="0"/>
                <w:szCs w:val="21"/>
              </w:rPr>
              <w:t>的</w:t>
            </w:r>
            <w:r w:rsidRPr="000076F2">
              <w:rPr>
                <w:rFonts w:ascii="宋体" w:hAnsi="宋体" w:cs="宋体" w:hint="eastAsia"/>
                <w:kern w:val="0"/>
                <w:szCs w:val="21"/>
              </w:rPr>
              <w:t>信息安全保密性测试检验报告。</w:t>
            </w:r>
          </w:p>
        </w:tc>
        <w:tc>
          <w:tcPr>
            <w:tcW w:w="636" w:type="dxa"/>
            <w:shd w:val="clear" w:color="000000" w:fill="FFFFFF"/>
            <w:noWrap/>
            <w:vAlign w:val="center"/>
          </w:tcPr>
          <w:p w14:paraId="37767CD2"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2</w:t>
            </w:r>
          </w:p>
        </w:tc>
        <w:tc>
          <w:tcPr>
            <w:tcW w:w="427" w:type="dxa"/>
            <w:shd w:val="clear" w:color="000000" w:fill="FFFFFF"/>
            <w:noWrap/>
            <w:vAlign w:val="center"/>
          </w:tcPr>
          <w:p w14:paraId="579F4613"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台</w:t>
            </w:r>
          </w:p>
        </w:tc>
      </w:tr>
      <w:tr w:rsidR="00341768" w:rsidRPr="000076F2" w14:paraId="1D627E56" w14:textId="77777777" w:rsidTr="00A55D44">
        <w:trPr>
          <w:trHeight w:val="486"/>
          <w:jc w:val="center"/>
        </w:trPr>
        <w:tc>
          <w:tcPr>
            <w:tcW w:w="758" w:type="dxa"/>
            <w:shd w:val="clear" w:color="000000" w:fill="FFFFFF"/>
            <w:noWrap/>
            <w:vAlign w:val="center"/>
          </w:tcPr>
          <w:p w14:paraId="63C80AE1"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11</w:t>
            </w:r>
          </w:p>
        </w:tc>
        <w:tc>
          <w:tcPr>
            <w:tcW w:w="1390" w:type="dxa"/>
            <w:shd w:val="clear" w:color="000000" w:fill="FFFFFF"/>
            <w:vAlign w:val="center"/>
          </w:tcPr>
          <w:p w14:paraId="0C564929" w14:textId="77777777" w:rsidR="00341768" w:rsidRPr="000076F2" w:rsidRDefault="00341768" w:rsidP="00A55D44">
            <w:pPr>
              <w:widowControl/>
              <w:rPr>
                <w:rFonts w:ascii="宋体" w:hAnsi="宋体" w:cs="宋体"/>
                <w:kern w:val="0"/>
                <w:szCs w:val="21"/>
              </w:rPr>
            </w:pPr>
            <w:proofErr w:type="gramStart"/>
            <w:r w:rsidRPr="000076F2">
              <w:rPr>
                <w:rFonts w:ascii="宋体" w:hAnsi="宋体" w:cs="宋体" w:hint="eastAsia"/>
                <w:kern w:val="0"/>
                <w:szCs w:val="21"/>
              </w:rPr>
              <w:t>混合缆理线盒</w:t>
            </w:r>
            <w:proofErr w:type="gramEnd"/>
          </w:p>
        </w:tc>
        <w:tc>
          <w:tcPr>
            <w:tcW w:w="6707" w:type="dxa"/>
            <w:shd w:val="clear" w:color="000000" w:fill="FFFFFF"/>
            <w:vAlign w:val="center"/>
          </w:tcPr>
          <w:p w14:paraId="65416131" w14:textId="77777777" w:rsidR="00341768" w:rsidRPr="000076F2" w:rsidRDefault="00341768" w:rsidP="00A55D44">
            <w:pPr>
              <w:widowControl/>
              <w:numPr>
                <w:ilvl w:val="0"/>
                <w:numId w:val="9"/>
              </w:numPr>
              <w:rPr>
                <w:rFonts w:ascii="宋体" w:hAnsi="宋体" w:cs="宋体"/>
                <w:kern w:val="0"/>
                <w:szCs w:val="21"/>
              </w:rPr>
            </w:pPr>
            <w:r w:rsidRPr="000076F2">
              <w:rPr>
                <w:rFonts w:ascii="宋体" w:hAnsi="宋体" w:cs="宋体" w:hint="eastAsia"/>
                <w:kern w:val="0"/>
                <w:szCs w:val="21"/>
              </w:rPr>
              <w:t>支持24根光电混合尾</w:t>
            </w:r>
            <w:proofErr w:type="gramStart"/>
            <w:r w:rsidRPr="000076F2">
              <w:rPr>
                <w:rFonts w:ascii="宋体" w:hAnsi="宋体" w:cs="宋体" w:hint="eastAsia"/>
                <w:kern w:val="0"/>
                <w:szCs w:val="21"/>
              </w:rPr>
              <w:t>纤</w:t>
            </w:r>
            <w:proofErr w:type="gramEnd"/>
            <w:r w:rsidRPr="000076F2">
              <w:rPr>
                <w:rFonts w:ascii="宋体" w:hAnsi="宋体" w:cs="宋体" w:hint="eastAsia"/>
                <w:kern w:val="0"/>
                <w:szCs w:val="21"/>
              </w:rPr>
              <w:t>输入</w:t>
            </w:r>
          </w:p>
          <w:p w14:paraId="183A7097" w14:textId="77777777" w:rsidR="00341768" w:rsidRPr="000076F2" w:rsidRDefault="00341768" w:rsidP="00A55D44">
            <w:pPr>
              <w:widowControl/>
              <w:numPr>
                <w:ilvl w:val="0"/>
                <w:numId w:val="9"/>
              </w:numPr>
              <w:rPr>
                <w:rFonts w:ascii="宋体" w:hAnsi="宋体" w:cs="宋体"/>
                <w:kern w:val="0"/>
                <w:szCs w:val="21"/>
              </w:rPr>
            </w:pPr>
            <w:r w:rsidRPr="000076F2">
              <w:rPr>
                <w:rFonts w:ascii="宋体" w:hAnsi="宋体" w:cs="宋体" w:hint="eastAsia"/>
                <w:kern w:val="0"/>
                <w:szCs w:val="21"/>
              </w:rPr>
              <w:t>24根光电混合</w:t>
            </w:r>
            <w:proofErr w:type="gramStart"/>
            <w:r w:rsidRPr="000076F2">
              <w:rPr>
                <w:rFonts w:ascii="宋体" w:hAnsi="宋体" w:cs="宋体" w:hint="eastAsia"/>
                <w:kern w:val="0"/>
                <w:szCs w:val="21"/>
              </w:rPr>
              <w:t>缆</w:t>
            </w:r>
            <w:proofErr w:type="gramEnd"/>
            <w:r w:rsidRPr="000076F2">
              <w:rPr>
                <w:rFonts w:ascii="宋体" w:hAnsi="宋体" w:cs="宋体" w:hint="eastAsia"/>
                <w:kern w:val="0"/>
                <w:szCs w:val="21"/>
              </w:rPr>
              <w:t>输出，用于光电混合尾</w:t>
            </w:r>
            <w:proofErr w:type="gramStart"/>
            <w:r w:rsidRPr="000076F2">
              <w:rPr>
                <w:rFonts w:ascii="宋体" w:hAnsi="宋体" w:cs="宋体" w:hint="eastAsia"/>
                <w:kern w:val="0"/>
                <w:szCs w:val="21"/>
              </w:rPr>
              <w:t>纤</w:t>
            </w:r>
            <w:proofErr w:type="gramEnd"/>
            <w:r w:rsidRPr="000076F2">
              <w:rPr>
                <w:rFonts w:ascii="宋体" w:hAnsi="宋体" w:cs="宋体" w:hint="eastAsia"/>
                <w:kern w:val="0"/>
                <w:szCs w:val="21"/>
              </w:rPr>
              <w:t>与光电混合</w:t>
            </w:r>
            <w:proofErr w:type="gramStart"/>
            <w:r w:rsidRPr="000076F2">
              <w:rPr>
                <w:rFonts w:ascii="宋体" w:hAnsi="宋体" w:cs="宋体" w:hint="eastAsia"/>
                <w:kern w:val="0"/>
                <w:szCs w:val="21"/>
              </w:rPr>
              <w:t>缆</w:t>
            </w:r>
            <w:proofErr w:type="gramEnd"/>
            <w:r w:rsidRPr="000076F2">
              <w:rPr>
                <w:rFonts w:ascii="宋体" w:hAnsi="宋体" w:cs="宋体" w:hint="eastAsia"/>
                <w:kern w:val="0"/>
                <w:szCs w:val="21"/>
              </w:rPr>
              <w:t>续接。</w:t>
            </w:r>
          </w:p>
          <w:p w14:paraId="14FE17E4" w14:textId="77777777" w:rsidR="00341768" w:rsidRPr="000076F2" w:rsidRDefault="00341768" w:rsidP="00A55D44">
            <w:pPr>
              <w:widowControl/>
              <w:numPr>
                <w:ilvl w:val="0"/>
                <w:numId w:val="9"/>
              </w:numPr>
              <w:rPr>
                <w:rFonts w:ascii="宋体" w:hAnsi="宋体" w:cs="宋体"/>
                <w:kern w:val="0"/>
                <w:szCs w:val="21"/>
              </w:rPr>
            </w:pPr>
            <w:r w:rsidRPr="000076F2">
              <w:rPr>
                <w:rFonts w:ascii="宋体" w:hAnsi="宋体" w:cs="宋体" w:hint="eastAsia"/>
                <w:kern w:val="0"/>
                <w:szCs w:val="21"/>
              </w:rPr>
              <w:t>附带24根光电混合尾</w:t>
            </w:r>
            <w:proofErr w:type="gramStart"/>
            <w:r w:rsidRPr="000076F2">
              <w:rPr>
                <w:rFonts w:ascii="宋体" w:hAnsi="宋体" w:cs="宋体" w:hint="eastAsia"/>
                <w:kern w:val="0"/>
                <w:szCs w:val="21"/>
              </w:rPr>
              <w:t>纤</w:t>
            </w:r>
            <w:proofErr w:type="gramEnd"/>
            <w:r w:rsidRPr="000076F2">
              <w:rPr>
                <w:rFonts w:ascii="宋体" w:hAnsi="宋体" w:cs="宋体" w:hint="eastAsia"/>
                <w:kern w:val="0"/>
                <w:szCs w:val="21"/>
              </w:rPr>
              <w:t>。</w:t>
            </w:r>
          </w:p>
        </w:tc>
        <w:tc>
          <w:tcPr>
            <w:tcW w:w="636" w:type="dxa"/>
            <w:shd w:val="clear" w:color="000000" w:fill="FFFFFF"/>
            <w:noWrap/>
            <w:vAlign w:val="center"/>
          </w:tcPr>
          <w:p w14:paraId="72E740CB"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6</w:t>
            </w:r>
          </w:p>
        </w:tc>
        <w:tc>
          <w:tcPr>
            <w:tcW w:w="427" w:type="dxa"/>
            <w:shd w:val="clear" w:color="000000" w:fill="FFFFFF"/>
            <w:noWrap/>
            <w:vAlign w:val="center"/>
          </w:tcPr>
          <w:p w14:paraId="2CADAA14"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套</w:t>
            </w:r>
          </w:p>
        </w:tc>
      </w:tr>
      <w:tr w:rsidR="00341768" w:rsidRPr="000076F2" w14:paraId="79E0D925" w14:textId="77777777" w:rsidTr="00A55D44">
        <w:trPr>
          <w:trHeight w:val="486"/>
          <w:jc w:val="center"/>
        </w:trPr>
        <w:tc>
          <w:tcPr>
            <w:tcW w:w="758" w:type="dxa"/>
            <w:shd w:val="clear" w:color="000000" w:fill="FFFFFF"/>
            <w:noWrap/>
            <w:vAlign w:val="center"/>
          </w:tcPr>
          <w:p w14:paraId="66955E24"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12</w:t>
            </w:r>
          </w:p>
        </w:tc>
        <w:tc>
          <w:tcPr>
            <w:tcW w:w="1390" w:type="dxa"/>
            <w:shd w:val="clear" w:color="000000" w:fill="FFFFFF"/>
            <w:vAlign w:val="center"/>
          </w:tcPr>
          <w:p w14:paraId="0B496E1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光电混合缆</w:t>
            </w:r>
          </w:p>
        </w:tc>
        <w:tc>
          <w:tcPr>
            <w:tcW w:w="6707" w:type="dxa"/>
            <w:shd w:val="clear" w:color="000000" w:fill="FFFFFF"/>
            <w:vAlign w:val="center"/>
          </w:tcPr>
          <w:p w14:paraId="1B100D4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1.产品标准：符合YD/T 1258.4及IEC系列标准生产制造产品；</w:t>
            </w:r>
            <w:r w:rsidRPr="000076F2">
              <w:rPr>
                <w:rFonts w:ascii="宋体" w:hAnsi="宋体" w:cs="宋体" w:hint="eastAsia"/>
                <w:kern w:val="0"/>
                <w:szCs w:val="21"/>
              </w:rPr>
              <w:br/>
              <w:t>2.光纤种类：单模G.652；</w:t>
            </w:r>
            <w:r w:rsidRPr="000076F2">
              <w:rPr>
                <w:rFonts w:ascii="宋体" w:hAnsi="宋体" w:cs="宋体" w:hint="eastAsia"/>
                <w:kern w:val="0"/>
                <w:szCs w:val="21"/>
              </w:rPr>
              <w:br/>
              <w:t>3.光纤芯数：4芯数；</w:t>
            </w:r>
          </w:p>
          <w:p w14:paraId="51D9BF0C"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4.电源线芯数：2*1.0mm</w:t>
            </w:r>
            <w:r w:rsidRPr="000076F2">
              <w:rPr>
                <w:rFonts w:ascii="宋体" w:hAnsi="宋体" w:cs="宋体" w:hint="eastAsia"/>
                <w:kern w:val="0"/>
                <w:szCs w:val="21"/>
              </w:rPr>
              <w:br/>
              <w:t>5.护套材料：</w:t>
            </w:r>
            <w:proofErr w:type="gramStart"/>
            <w:r w:rsidRPr="000076F2">
              <w:rPr>
                <w:rFonts w:ascii="宋体" w:hAnsi="宋体" w:cs="宋体" w:hint="eastAsia"/>
                <w:kern w:val="0"/>
                <w:szCs w:val="21"/>
              </w:rPr>
              <w:t>低烟无卤</w:t>
            </w:r>
            <w:proofErr w:type="gramEnd"/>
            <w:r w:rsidRPr="000076F2">
              <w:rPr>
                <w:rFonts w:ascii="宋体" w:hAnsi="宋体" w:cs="宋体" w:hint="eastAsia"/>
                <w:kern w:val="0"/>
                <w:szCs w:val="21"/>
              </w:rPr>
              <w:t>阻燃聚烯烃（LSZH）</w:t>
            </w:r>
            <w:r w:rsidRPr="000076F2">
              <w:rPr>
                <w:rFonts w:ascii="宋体" w:hAnsi="宋体" w:cs="宋体" w:hint="eastAsia"/>
                <w:kern w:val="0"/>
                <w:szCs w:val="21"/>
              </w:rPr>
              <w:br/>
              <w:t>6.加强件：芳纶纤维增强单元，使光缆具有良好的抗拉伸性能；护套采用阻燃环保材料，完全达到光缆在室内使用时对阻燃性能的要求。</w:t>
            </w:r>
            <w:r w:rsidRPr="000076F2">
              <w:rPr>
                <w:rFonts w:ascii="宋体" w:hAnsi="宋体" w:cs="宋体" w:hint="eastAsia"/>
                <w:kern w:val="0"/>
                <w:szCs w:val="21"/>
              </w:rPr>
              <w:br/>
              <w:t>7.光缆参数：允许拉力长200N，短660N;允许压扁力长期200，短期1000N/100mm；最小弯曲半径动态20D，静态10D；</w:t>
            </w:r>
          </w:p>
        </w:tc>
        <w:tc>
          <w:tcPr>
            <w:tcW w:w="636" w:type="dxa"/>
            <w:shd w:val="clear" w:color="000000" w:fill="FFFFFF"/>
            <w:noWrap/>
            <w:vAlign w:val="center"/>
          </w:tcPr>
          <w:p w14:paraId="298304EE"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w:t>
            </w:r>
          </w:p>
        </w:tc>
        <w:tc>
          <w:tcPr>
            <w:tcW w:w="427" w:type="dxa"/>
            <w:shd w:val="clear" w:color="000000" w:fill="FFFFFF"/>
            <w:noWrap/>
            <w:vAlign w:val="center"/>
          </w:tcPr>
          <w:p w14:paraId="2260E293"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盘</w:t>
            </w:r>
          </w:p>
        </w:tc>
      </w:tr>
      <w:tr w:rsidR="00341768" w:rsidRPr="000076F2" w14:paraId="3376D663" w14:textId="77777777" w:rsidTr="00A55D44">
        <w:trPr>
          <w:trHeight w:val="486"/>
          <w:jc w:val="center"/>
        </w:trPr>
        <w:tc>
          <w:tcPr>
            <w:tcW w:w="758" w:type="dxa"/>
            <w:shd w:val="clear" w:color="000000" w:fill="FFFFFF"/>
            <w:noWrap/>
            <w:vAlign w:val="center"/>
          </w:tcPr>
          <w:p w14:paraId="41F7660A"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13</w:t>
            </w:r>
          </w:p>
        </w:tc>
        <w:tc>
          <w:tcPr>
            <w:tcW w:w="1390" w:type="dxa"/>
            <w:shd w:val="clear" w:color="000000" w:fill="FFFFFF"/>
            <w:vAlign w:val="center"/>
          </w:tcPr>
          <w:p w14:paraId="4B12626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标准网络机柜</w:t>
            </w:r>
          </w:p>
        </w:tc>
        <w:tc>
          <w:tcPr>
            <w:tcW w:w="6707" w:type="dxa"/>
            <w:shd w:val="clear" w:color="000000" w:fill="FFFFFF"/>
            <w:vAlign w:val="center"/>
          </w:tcPr>
          <w:p w14:paraId="1B54E76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1.材料：优质冷轧钢板</w:t>
            </w:r>
          </w:p>
          <w:p w14:paraId="233EFF51"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br w:type="page"/>
              <w:t>2.产品特点：19英寸设计; 机柜采用优质冷轧钢板，钢板经脱脂、酸洗、磷化和静电喷塑，前部玻璃门后部网孔门，机柜可以满足顶部桥架走线和底部地板下走</w:t>
            </w:r>
            <w:proofErr w:type="gramStart"/>
            <w:r w:rsidRPr="000076F2">
              <w:rPr>
                <w:rFonts w:ascii="宋体" w:hAnsi="宋体" w:cs="宋体" w:hint="eastAsia"/>
                <w:kern w:val="0"/>
                <w:szCs w:val="21"/>
              </w:rPr>
              <w:t>线两种</w:t>
            </w:r>
            <w:proofErr w:type="gramEnd"/>
            <w:r w:rsidRPr="000076F2">
              <w:rPr>
                <w:rFonts w:ascii="宋体" w:hAnsi="宋体" w:cs="宋体" w:hint="eastAsia"/>
                <w:kern w:val="0"/>
                <w:szCs w:val="21"/>
              </w:rPr>
              <w:t xml:space="preserve">方式;机柜立柱可调节，可同时安装脚轮和支脚; 机柜具有可方便拆卸的左右侧门和前后门; </w:t>
            </w:r>
            <w:proofErr w:type="gramStart"/>
            <w:r w:rsidRPr="000076F2">
              <w:rPr>
                <w:rFonts w:ascii="宋体" w:hAnsi="宋体" w:cs="宋体" w:hint="eastAsia"/>
                <w:kern w:val="0"/>
                <w:szCs w:val="21"/>
              </w:rPr>
              <w:t>标配风扇</w:t>
            </w:r>
            <w:proofErr w:type="gramEnd"/>
            <w:r w:rsidRPr="000076F2">
              <w:rPr>
                <w:rFonts w:ascii="宋体" w:hAnsi="宋体" w:cs="宋体" w:hint="eastAsia"/>
                <w:kern w:val="0"/>
                <w:szCs w:val="21"/>
              </w:rPr>
              <w:t>、六位三孔电源插座、浮动螺母、脚轮和支撑脚</w:t>
            </w:r>
          </w:p>
        </w:tc>
        <w:tc>
          <w:tcPr>
            <w:tcW w:w="636" w:type="dxa"/>
            <w:shd w:val="clear" w:color="000000" w:fill="FFFFFF"/>
            <w:noWrap/>
            <w:vAlign w:val="center"/>
          </w:tcPr>
          <w:p w14:paraId="42D57B2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w:t>
            </w:r>
          </w:p>
        </w:tc>
        <w:tc>
          <w:tcPr>
            <w:tcW w:w="427" w:type="dxa"/>
            <w:shd w:val="clear" w:color="000000" w:fill="FFFFFF"/>
            <w:noWrap/>
            <w:vAlign w:val="center"/>
          </w:tcPr>
          <w:p w14:paraId="12E3426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台</w:t>
            </w:r>
          </w:p>
        </w:tc>
      </w:tr>
      <w:tr w:rsidR="00341768" w:rsidRPr="000076F2" w14:paraId="0DA19945" w14:textId="77777777" w:rsidTr="00A55D44">
        <w:trPr>
          <w:trHeight w:val="486"/>
          <w:jc w:val="center"/>
        </w:trPr>
        <w:tc>
          <w:tcPr>
            <w:tcW w:w="758" w:type="dxa"/>
            <w:shd w:val="clear" w:color="000000" w:fill="FFFFFF"/>
            <w:noWrap/>
            <w:vAlign w:val="center"/>
          </w:tcPr>
          <w:p w14:paraId="710B688E"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14</w:t>
            </w:r>
          </w:p>
        </w:tc>
        <w:tc>
          <w:tcPr>
            <w:tcW w:w="1390" w:type="dxa"/>
            <w:shd w:val="clear" w:color="000000" w:fill="FFFFFF"/>
            <w:vAlign w:val="center"/>
          </w:tcPr>
          <w:p w14:paraId="5DB7128F"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4U壁挂网络机柜</w:t>
            </w:r>
          </w:p>
        </w:tc>
        <w:tc>
          <w:tcPr>
            <w:tcW w:w="6707" w:type="dxa"/>
            <w:shd w:val="clear" w:color="000000" w:fill="FFFFFF"/>
            <w:vAlign w:val="center"/>
          </w:tcPr>
          <w:p w14:paraId="534FE54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面板材质：</w:t>
            </w:r>
            <w:proofErr w:type="gramStart"/>
            <w:r w:rsidRPr="000076F2">
              <w:rPr>
                <w:rFonts w:ascii="宋体" w:hAnsi="宋体" w:cs="宋体" w:hint="eastAsia"/>
                <w:kern w:val="0"/>
                <w:szCs w:val="21"/>
              </w:rPr>
              <w:t>钣</w:t>
            </w:r>
            <w:proofErr w:type="gramEnd"/>
            <w:r w:rsidRPr="000076F2">
              <w:rPr>
                <w:rFonts w:ascii="宋体" w:hAnsi="宋体" w:cs="宋体" w:hint="eastAsia"/>
                <w:kern w:val="0"/>
                <w:szCs w:val="21"/>
              </w:rPr>
              <w:t>金</w:t>
            </w:r>
            <w:r w:rsidRPr="000076F2">
              <w:rPr>
                <w:rFonts w:ascii="宋体" w:hAnsi="宋体" w:cs="宋体" w:hint="eastAsia"/>
                <w:kern w:val="0"/>
                <w:szCs w:val="21"/>
              </w:rPr>
              <w:br/>
              <w:t>箱体材质：1.2mm 优质冷轧钢板，表面同面板的颜色，</w:t>
            </w:r>
            <w:proofErr w:type="gramStart"/>
            <w:r w:rsidRPr="000076F2">
              <w:rPr>
                <w:rFonts w:ascii="宋体" w:hAnsi="宋体" w:cs="宋体" w:hint="eastAsia"/>
                <w:kern w:val="0"/>
                <w:szCs w:val="21"/>
              </w:rPr>
              <w:t>塑粉喷涂</w:t>
            </w:r>
            <w:proofErr w:type="gramEnd"/>
          </w:p>
        </w:tc>
        <w:tc>
          <w:tcPr>
            <w:tcW w:w="636" w:type="dxa"/>
            <w:shd w:val="clear" w:color="000000" w:fill="FFFFFF"/>
            <w:noWrap/>
            <w:vAlign w:val="center"/>
          </w:tcPr>
          <w:p w14:paraId="3B1B626E"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6</w:t>
            </w:r>
          </w:p>
        </w:tc>
        <w:tc>
          <w:tcPr>
            <w:tcW w:w="427" w:type="dxa"/>
            <w:shd w:val="clear" w:color="000000" w:fill="FFFFFF"/>
            <w:noWrap/>
            <w:vAlign w:val="center"/>
          </w:tcPr>
          <w:p w14:paraId="249BF20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台</w:t>
            </w:r>
          </w:p>
        </w:tc>
      </w:tr>
      <w:tr w:rsidR="00341768" w:rsidRPr="000076F2" w14:paraId="01115FEB" w14:textId="77777777" w:rsidTr="00A55D44">
        <w:trPr>
          <w:trHeight w:val="486"/>
          <w:jc w:val="center"/>
        </w:trPr>
        <w:tc>
          <w:tcPr>
            <w:tcW w:w="758" w:type="dxa"/>
            <w:shd w:val="clear" w:color="000000" w:fill="FFFFFF"/>
            <w:noWrap/>
            <w:vAlign w:val="center"/>
          </w:tcPr>
          <w:p w14:paraId="0B81968E"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15</w:t>
            </w:r>
          </w:p>
        </w:tc>
        <w:tc>
          <w:tcPr>
            <w:tcW w:w="1390" w:type="dxa"/>
            <w:shd w:val="clear" w:color="000000" w:fill="FFFFFF"/>
            <w:vAlign w:val="center"/>
          </w:tcPr>
          <w:p w14:paraId="057978B1"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48芯</w:t>
            </w:r>
            <w:proofErr w:type="gramStart"/>
            <w:r w:rsidRPr="000076F2">
              <w:rPr>
                <w:rFonts w:ascii="宋体" w:hAnsi="宋体" w:cs="宋体" w:hint="eastAsia"/>
                <w:kern w:val="0"/>
                <w:szCs w:val="21"/>
              </w:rPr>
              <w:t>国标铠装光缆</w:t>
            </w:r>
            <w:proofErr w:type="gramEnd"/>
          </w:p>
        </w:tc>
        <w:tc>
          <w:tcPr>
            <w:tcW w:w="6707" w:type="dxa"/>
            <w:shd w:val="clear" w:color="000000" w:fill="FFFFFF"/>
            <w:vAlign w:val="center"/>
          </w:tcPr>
          <w:p w14:paraId="2017CD2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电信级，单模，48芯。</w:t>
            </w:r>
            <w:r w:rsidRPr="000076F2">
              <w:rPr>
                <w:rFonts w:ascii="宋体" w:hAnsi="宋体" w:cs="宋体" w:hint="eastAsia"/>
                <w:kern w:val="0"/>
                <w:szCs w:val="21"/>
              </w:rPr>
              <w:br/>
              <w:t>1.单模光纤为G652.D标准光纤；</w:t>
            </w:r>
            <w:r w:rsidRPr="000076F2">
              <w:rPr>
                <w:rFonts w:ascii="宋体" w:hAnsi="宋体" w:cs="宋体" w:hint="eastAsia"/>
                <w:kern w:val="0"/>
                <w:szCs w:val="21"/>
              </w:rPr>
              <w:br/>
              <w:t>2.所选单模光纤工作窗口扩大到1260-1625nm全波段，能全面优化1260-1625nm全波段的衰减和色散特性，所选光纤采用PCVD工艺制造。</w:t>
            </w:r>
            <w:r w:rsidRPr="000076F2">
              <w:rPr>
                <w:rFonts w:ascii="宋体" w:hAnsi="宋体" w:cs="宋体" w:hint="eastAsia"/>
                <w:kern w:val="0"/>
                <w:szCs w:val="21"/>
              </w:rPr>
              <w:br/>
              <w:t>3.单模光纤光学特性：衰减(+20℃)@1310nm≤0.35dB/km；@1550nm≤</w:t>
            </w:r>
            <w:r w:rsidRPr="000076F2">
              <w:rPr>
                <w:rFonts w:ascii="宋体" w:hAnsi="宋体" w:cs="宋体" w:hint="eastAsia"/>
                <w:kern w:val="0"/>
                <w:szCs w:val="21"/>
              </w:rPr>
              <w:lastRenderedPageBreak/>
              <w:t>0.22dB/km；多模光纤光学特性：标准50</w:t>
            </w:r>
            <w:r w:rsidRPr="000076F2">
              <w:rPr>
                <w:rFonts w:ascii="宋体" w:hAnsi="宋体" w:cs="Calibri"/>
                <w:kern w:val="0"/>
                <w:szCs w:val="21"/>
              </w:rPr>
              <w:t>µ</w:t>
            </w:r>
            <w:r w:rsidRPr="000076F2">
              <w:rPr>
                <w:rFonts w:ascii="宋体" w:hAnsi="宋体" w:cs="宋体" w:hint="eastAsia"/>
                <w:kern w:val="0"/>
                <w:szCs w:val="21"/>
              </w:rPr>
              <w:t>m [@850nm≤2.3dB/km、@1300nm≤0.55dB/km]；标准62.5</w:t>
            </w:r>
            <w:r w:rsidRPr="000076F2">
              <w:rPr>
                <w:rFonts w:ascii="宋体" w:hAnsi="宋体" w:cs="Calibri"/>
                <w:kern w:val="0"/>
                <w:szCs w:val="21"/>
              </w:rPr>
              <w:t>µ</w:t>
            </w:r>
            <w:r w:rsidRPr="000076F2">
              <w:rPr>
                <w:rFonts w:ascii="宋体" w:hAnsi="宋体" w:cs="宋体" w:hint="eastAsia"/>
                <w:kern w:val="0"/>
                <w:szCs w:val="21"/>
              </w:rPr>
              <w:t>m[@850nm≤2.7dB/km、@1300nm≤0.6dB/km]</w:t>
            </w:r>
            <w:r w:rsidRPr="000076F2">
              <w:rPr>
                <w:rFonts w:ascii="宋体" w:hAnsi="宋体" w:cs="宋体" w:hint="eastAsia"/>
                <w:kern w:val="0"/>
                <w:szCs w:val="21"/>
              </w:rPr>
              <w:br/>
              <w:t>4.所选光缆产品型号适合管道、架空，所选光缆结构具有良好的防水性能，防水措施材料有：金属中心加强芯、松套管内填充特种防水化合物、完全缆芯填充、双面涂塑钢带（PSP）抗透潮。</w:t>
            </w:r>
          </w:p>
        </w:tc>
        <w:tc>
          <w:tcPr>
            <w:tcW w:w="636" w:type="dxa"/>
            <w:shd w:val="clear" w:color="000000" w:fill="FFFFFF"/>
            <w:noWrap/>
            <w:vAlign w:val="center"/>
          </w:tcPr>
          <w:p w14:paraId="4C2558FC"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lastRenderedPageBreak/>
              <w:t>2500</w:t>
            </w:r>
          </w:p>
        </w:tc>
        <w:tc>
          <w:tcPr>
            <w:tcW w:w="427" w:type="dxa"/>
            <w:shd w:val="clear" w:color="000000" w:fill="FFFFFF"/>
            <w:noWrap/>
            <w:vAlign w:val="center"/>
          </w:tcPr>
          <w:p w14:paraId="4FD387E6"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米</w:t>
            </w:r>
          </w:p>
        </w:tc>
      </w:tr>
      <w:tr w:rsidR="00341768" w:rsidRPr="000076F2" w14:paraId="1765CAA9" w14:textId="77777777" w:rsidTr="00A55D44">
        <w:trPr>
          <w:trHeight w:val="486"/>
          <w:jc w:val="center"/>
        </w:trPr>
        <w:tc>
          <w:tcPr>
            <w:tcW w:w="758" w:type="dxa"/>
            <w:shd w:val="clear" w:color="000000" w:fill="FFFFFF"/>
            <w:noWrap/>
            <w:vAlign w:val="center"/>
          </w:tcPr>
          <w:p w14:paraId="12997A4A"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16</w:t>
            </w:r>
          </w:p>
        </w:tc>
        <w:tc>
          <w:tcPr>
            <w:tcW w:w="1390" w:type="dxa"/>
            <w:shd w:val="clear" w:color="000000" w:fill="FFFFFF"/>
            <w:vAlign w:val="center"/>
          </w:tcPr>
          <w:p w14:paraId="24F51A0A"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超六类网线</w:t>
            </w:r>
          </w:p>
        </w:tc>
        <w:tc>
          <w:tcPr>
            <w:tcW w:w="6707" w:type="dxa"/>
            <w:shd w:val="clear" w:color="000000" w:fill="FFFFFF"/>
            <w:vAlign w:val="center"/>
          </w:tcPr>
          <w:p w14:paraId="69F4B69A"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1.满足EIA/TIA 568-B.2-1 and ISO/IEC 11801:2002 Category 6 标准需求</w:t>
            </w:r>
          </w:p>
          <w:p w14:paraId="6C0E26A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2.线芯导体：1/0.57mm精选铜</w:t>
            </w:r>
          </w:p>
          <w:p w14:paraId="75ED714A"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3.产品线径：OD7.8mm</w:t>
            </w:r>
          </w:p>
          <w:p w14:paraId="31200CB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4.外皮：PVC</w:t>
            </w:r>
          </w:p>
        </w:tc>
        <w:tc>
          <w:tcPr>
            <w:tcW w:w="636" w:type="dxa"/>
            <w:shd w:val="clear" w:color="000000" w:fill="FFFFFF"/>
            <w:noWrap/>
            <w:vAlign w:val="center"/>
          </w:tcPr>
          <w:p w14:paraId="35945A17"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7</w:t>
            </w:r>
          </w:p>
        </w:tc>
        <w:tc>
          <w:tcPr>
            <w:tcW w:w="427" w:type="dxa"/>
            <w:shd w:val="clear" w:color="000000" w:fill="FFFFFF"/>
            <w:noWrap/>
            <w:vAlign w:val="center"/>
          </w:tcPr>
          <w:p w14:paraId="1750F22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箱</w:t>
            </w:r>
          </w:p>
        </w:tc>
      </w:tr>
      <w:tr w:rsidR="00341768" w:rsidRPr="000076F2" w14:paraId="282AB4E4" w14:textId="77777777" w:rsidTr="00A55D44">
        <w:trPr>
          <w:trHeight w:val="486"/>
          <w:jc w:val="center"/>
        </w:trPr>
        <w:tc>
          <w:tcPr>
            <w:tcW w:w="758" w:type="dxa"/>
            <w:shd w:val="clear" w:color="000000" w:fill="FFFFFF"/>
            <w:noWrap/>
            <w:vAlign w:val="center"/>
          </w:tcPr>
          <w:p w14:paraId="371C73BC"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17</w:t>
            </w:r>
          </w:p>
        </w:tc>
        <w:tc>
          <w:tcPr>
            <w:tcW w:w="1390" w:type="dxa"/>
            <w:shd w:val="clear" w:color="000000" w:fill="FFFFFF"/>
            <w:vAlign w:val="center"/>
          </w:tcPr>
          <w:p w14:paraId="5990D1EE"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安装辅材</w:t>
            </w:r>
          </w:p>
        </w:tc>
        <w:tc>
          <w:tcPr>
            <w:tcW w:w="6707" w:type="dxa"/>
            <w:shd w:val="clear" w:color="000000" w:fill="FFFFFF"/>
            <w:vAlign w:val="center"/>
          </w:tcPr>
          <w:p w14:paraId="23D2811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水晶头（与网线同一品牌）、光纤跳线、光缆接头盒、电源插座、开关、五金件、扎带、防水胶布等。</w:t>
            </w:r>
          </w:p>
        </w:tc>
        <w:tc>
          <w:tcPr>
            <w:tcW w:w="636" w:type="dxa"/>
            <w:shd w:val="clear" w:color="000000" w:fill="FFFFFF"/>
            <w:noWrap/>
            <w:vAlign w:val="center"/>
          </w:tcPr>
          <w:p w14:paraId="5DAFED5B"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w:t>
            </w:r>
          </w:p>
        </w:tc>
        <w:tc>
          <w:tcPr>
            <w:tcW w:w="427" w:type="dxa"/>
            <w:shd w:val="clear" w:color="000000" w:fill="FFFFFF"/>
            <w:noWrap/>
            <w:vAlign w:val="center"/>
          </w:tcPr>
          <w:p w14:paraId="4131A243"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批</w:t>
            </w:r>
          </w:p>
        </w:tc>
      </w:tr>
      <w:tr w:rsidR="00341768" w:rsidRPr="000076F2" w14:paraId="50D2E08C" w14:textId="77777777" w:rsidTr="00A55D44">
        <w:trPr>
          <w:trHeight w:val="486"/>
          <w:jc w:val="center"/>
        </w:trPr>
        <w:tc>
          <w:tcPr>
            <w:tcW w:w="758" w:type="dxa"/>
            <w:shd w:val="clear" w:color="000000" w:fill="FFFFFF"/>
            <w:noWrap/>
            <w:vAlign w:val="center"/>
          </w:tcPr>
          <w:p w14:paraId="096A4C6C"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18</w:t>
            </w:r>
          </w:p>
        </w:tc>
        <w:tc>
          <w:tcPr>
            <w:tcW w:w="1390" w:type="dxa"/>
            <w:shd w:val="clear" w:color="000000" w:fill="FFFFFF"/>
            <w:vAlign w:val="center"/>
          </w:tcPr>
          <w:p w14:paraId="4E028A8C"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技术服务（1）</w:t>
            </w:r>
          </w:p>
        </w:tc>
        <w:tc>
          <w:tcPr>
            <w:tcW w:w="6707" w:type="dxa"/>
            <w:shd w:val="clear" w:color="000000" w:fill="FFFFFF"/>
          </w:tcPr>
          <w:p w14:paraId="528A095B"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1.光网络基础设施建设施工</w:t>
            </w:r>
          </w:p>
          <w:p w14:paraId="1495C28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2.需采用热熔方式熔接，中继段内单</w:t>
            </w:r>
            <w:proofErr w:type="gramStart"/>
            <w:r w:rsidRPr="000076F2">
              <w:rPr>
                <w:rFonts w:ascii="宋体" w:hAnsi="宋体" w:cs="宋体" w:hint="eastAsia"/>
                <w:kern w:val="0"/>
                <w:szCs w:val="21"/>
              </w:rPr>
              <w:t>纤</w:t>
            </w:r>
            <w:proofErr w:type="gramEnd"/>
            <w:r w:rsidRPr="000076F2">
              <w:rPr>
                <w:rFonts w:ascii="宋体" w:hAnsi="宋体" w:cs="宋体" w:hint="eastAsia"/>
                <w:kern w:val="0"/>
                <w:szCs w:val="21"/>
              </w:rPr>
              <w:t>接头双向平均损耗≤0.08dB/</w:t>
            </w:r>
            <w:proofErr w:type="gramStart"/>
            <w:r w:rsidRPr="000076F2">
              <w:rPr>
                <w:rFonts w:ascii="宋体" w:hAnsi="宋体" w:cs="宋体" w:hint="eastAsia"/>
                <w:kern w:val="0"/>
                <w:szCs w:val="21"/>
              </w:rPr>
              <w:t>个</w:t>
            </w:r>
            <w:proofErr w:type="gramEnd"/>
            <w:r w:rsidRPr="000076F2">
              <w:rPr>
                <w:rFonts w:ascii="宋体" w:hAnsi="宋体" w:cs="宋体" w:hint="eastAsia"/>
                <w:kern w:val="0"/>
                <w:szCs w:val="21"/>
              </w:rPr>
              <w:t>；</w:t>
            </w:r>
            <w:r w:rsidRPr="000076F2">
              <w:rPr>
                <w:rFonts w:ascii="宋体" w:hAnsi="宋体" w:cs="宋体" w:hint="eastAsia"/>
                <w:kern w:val="0"/>
                <w:szCs w:val="21"/>
              </w:rPr>
              <w:br/>
              <w:t>光纤接续完成后，用OTDR进行1550nm或1310nm波长的双向损耗测试，每一个光纤接头取其算术平均值定为此接头的损耗值；</w:t>
            </w:r>
            <w:r w:rsidRPr="000076F2">
              <w:rPr>
                <w:rFonts w:ascii="宋体" w:hAnsi="宋体" w:cs="宋体" w:hint="eastAsia"/>
                <w:kern w:val="0"/>
                <w:szCs w:val="21"/>
              </w:rPr>
              <w:br/>
              <w:t>在1310mm波长上，衰减平均值应小于等于0.36dB/km，衰减最大值应小于等于0.4dB/km；</w:t>
            </w:r>
            <w:r w:rsidRPr="000076F2">
              <w:rPr>
                <w:rFonts w:ascii="宋体" w:hAnsi="宋体" w:cs="宋体" w:hint="eastAsia"/>
                <w:kern w:val="0"/>
                <w:szCs w:val="21"/>
              </w:rPr>
              <w:br/>
              <w:t>在1550mm波长上，衰减平均值应小于等于0.22dB/km，衰减最大值应小于等于0.25dB/km。</w:t>
            </w:r>
          </w:p>
          <w:p w14:paraId="50536531"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3.楼内光缆敷设</w:t>
            </w:r>
            <w:r w:rsidRPr="000076F2">
              <w:rPr>
                <w:rFonts w:ascii="宋体" w:hAnsi="宋体" w:cs="宋体" w:hint="eastAsia"/>
                <w:kern w:val="0"/>
                <w:szCs w:val="21"/>
              </w:rPr>
              <w:br w:type="page"/>
              <w:t>：光缆沿槽道、桥架垂直敷设时，应在光缆的上端和每间隔 1.5m 处应固定，固定应松紧适宜;水平敷设时，在光缆的首、尾、转弯及每间隔5~l0m 处进行固定。</w:t>
            </w:r>
          </w:p>
          <w:p w14:paraId="2A5DE796"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5.室内光缆预留长度应符合下列要求。(</w:t>
            </w:r>
            <w:r w:rsidRPr="000076F2">
              <w:rPr>
                <w:rFonts w:ascii="宋体" w:hAnsi="宋体" w:cs="宋体"/>
                <w:kern w:val="0"/>
                <w:szCs w:val="21"/>
              </w:rPr>
              <w:t>1)</w:t>
            </w:r>
            <w:r w:rsidRPr="000076F2">
              <w:rPr>
                <w:rFonts w:ascii="宋体" w:hAnsi="宋体" w:cs="宋体" w:hint="eastAsia"/>
                <w:kern w:val="0"/>
                <w:szCs w:val="21"/>
              </w:rPr>
              <w:t>光缆在配线柜(架)处光缆(</w:t>
            </w:r>
            <w:r w:rsidRPr="000076F2">
              <w:rPr>
                <w:rFonts w:ascii="宋体" w:hAnsi="宋体" w:cs="宋体"/>
                <w:kern w:val="0"/>
                <w:szCs w:val="21"/>
              </w:rPr>
              <w:t>2)</w:t>
            </w:r>
            <w:r w:rsidRPr="000076F2">
              <w:rPr>
                <w:rFonts w:ascii="宋体" w:hAnsi="宋体" w:cs="宋体" w:hint="eastAsia"/>
                <w:kern w:val="0"/>
                <w:szCs w:val="21"/>
              </w:rPr>
              <w:t>留长度为3.0 m~5.0 m;</w:t>
            </w:r>
            <w:r w:rsidRPr="000076F2">
              <w:rPr>
                <w:rFonts w:ascii="宋体" w:hAnsi="宋体" w:cs="宋体" w:hint="eastAsia"/>
                <w:kern w:val="0"/>
                <w:szCs w:val="21"/>
              </w:rPr>
              <w:br w:type="page"/>
              <w:t>9光缆在</w:t>
            </w:r>
            <w:proofErr w:type="gramStart"/>
            <w:r w:rsidRPr="000076F2">
              <w:rPr>
                <w:rFonts w:ascii="宋体" w:hAnsi="宋体" w:cs="宋体" w:hint="eastAsia"/>
                <w:kern w:val="0"/>
                <w:szCs w:val="21"/>
              </w:rPr>
              <w:t>楼层光</w:t>
            </w:r>
            <w:proofErr w:type="gramEnd"/>
            <w:r w:rsidRPr="000076F2">
              <w:rPr>
                <w:rFonts w:ascii="宋体" w:hAnsi="宋体" w:cs="宋体" w:hint="eastAsia"/>
                <w:kern w:val="0"/>
                <w:szCs w:val="21"/>
              </w:rPr>
              <w:t>配线箱处预留光纤长度为1.0 m~1.5 m。(</w:t>
            </w:r>
            <w:r w:rsidRPr="000076F2">
              <w:rPr>
                <w:rFonts w:ascii="宋体" w:hAnsi="宋体" w:cs="宋体"/>
                <w:kern w:val="0"/>
                <w:szCs w:val="21"/>
              </w:rPr>
              <w:t>3)</w:t>
            </w:r>
            <w:r w:rsidRPr="000076F2">
              <w:rPr>
                <w:rFonts w:ascii="宋体" w:hAnsi="宋体" w:cs="宋体" w:hint="eastAsia"/>
                <w:kern w:val="0"/>
                <w:szCs w:val="21"/>
              </w:rPr>
              <w:t>光缆在配线箱成端时，预留长度应不小于500mm。</w:t>
            </w:r>
            <w:r w:rsidRPr="000076F2">
              <w:rPr>
                <w:rFonts w:ascii="宋体" w:hAnsi="宋体" w:cs="宋体" w:hint="eastAsia"/>
                <w:kern w:val="0"/>
                <w:szCs w:val="21"/>
              </w:rPr>
              <w:br w:type="page"/>
              <w:t>(</w:t>
            </w:r>
            <w:r w:rsidRPr="000076F2">
              <w:rPr>
                <w:rFonts w:ascii="宋体" w:hAnsi="宋体" w:cs="宋体"/>
                <w:kern w:val="0"/>
                <w:szCs w:val="21"/>
              </w:rPr>
              <w:t>4)</w:t>
            </w:r>
            <w:r w:rsidRPr="000076F2">
              <w:rPr>
                <w:rFonts w:ascii="宋体" w:hAnsi="宋体" w:cs="宋体" w:hint="eastAsia"/>
                <w:kern w:val="0"/>
                <w:szCs w:val="21"/>
              </w:rPr>
              <w:t>用户光缆纤芯在用户侧配线模块不做成端时，应保留光缆布放时的预留长度。</w:t>
            </w:r>
            <w:r w:rsidRPr="000076F2">
              <w:rPr>
                <w:rFonts w:ascii="宋体" w:hAnsi="宋体" w:cs="宋体" w:hint="eastAsia"/>
                <w:kern w:val="0"/>
                <w:szCs w:val="21"/>
              </w:rPr>
              <w:br w:type="page"/>
            </w:r>
          </w:p>
          <w:p w14:paraId="6F8A36B6"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6.光缆接续：(</w:t>
            </w:r>
            <w:r w:rsidRPr="000076F2">
              <w:rPr>
                <w:rFonts w:ascii="宋体" w:hAnsi="宋体" w:cs="宋体"/>
                <w:kern w:val="0"/>
                <w:szCs w:val="21"/>
              </w:rPr>
              <w:t>1)</w:t>
            </w:r>
            <w:r w:rsidRPr="000076F2">
              <w:rPr>
                <w:rFonts w:ascii="宋体" w:hAnsi="宋体" w:cs="宋体" w:hint="eastAsia"/>
                <w:kern w:val="0"/>
                <w:szCs w:val="21"/>
              </w:rPr>
              <w:t>切割线缆、剥除线缆外护套应使用专用工具，避免损伤光纤或芯线绝缘层。(</w:t>
            </w:r>
            <w:r w:rsidRPr="000076F2">
              <w:rPr>
                <w:rFonts w:ascii="宋体" w:hAnsi="宋体" w:cs="宋体"/>
                <w:kern w:val="0"/>
                <w:szCs w:val="21"/>
              </w:rPr>
              <w:t>2)</w:t>
            </w:r>
            <w:r w:rsidRPr="000076F2">
              <w:rPr>
                <w:rFonts w:ascii="宋体" w:hAnsi="宋体" w:cs="宋体" w:hint="eastAsia"/>
                <w:kern w:val="0"/>
                <w:szCs w:val="21"/>
              </w:rPr>
              <w:t>接续前应核对线缆的端别、</w:t>
            </w:r>
            <w:proofErr w:type="gramStart"/>
            <w:r w:rsidRPr="000076F2">
              <w:rPr>
                <w:rFonts w:ascii="宋体" w:hAnsi="宋体" w:cs="宋体" w:hint="eastAsia"/>
                <w:kern w:val="0"/>
                <w:szCs w:val="21"/>
              </w:rPr>
              <w:t>纤</w:t>
            </w:r>
            <w:proofErr w:type="gramEnd"/>
            <w:r w:rsidRPr="000076F2">
              <w:rPr>
                <w:rFonts w:ascii="宋体" w:hAnsi="宋体" w:cs="宋体" w:hint="eastAsia"/>
                <w:kern w:val="0"/>
                <w:szCs w:val="21"/>
              </w:rPr>
              <w:t>(线)序，接续后不得出现</w:t>
            </w:r>
            <w:proofErr w:type="gramStart"/>
            <w:r w:rsidRPr="000076F2">
              <w:rPr>
                <w:rFonts w:ascii="宋体" w:hAnsi="宋体" w:cs="宋体" w:hint="eastAsia"/>
                <w:kern w:val="0"/>
                <w:szCs w:val="21"/>
              </w:rPr>
              <w:t>纤</w:t>
            </w:r>
            <w:proofErr w:type="gramEnd"/>
            <w:r w:rsidRPr="000076F2">
              <w:rPr>
                <w:rFonts w:ascii="宋体" w:hAnsi="宋体" w:cs="宋体" w:hint="eastAsia"/>
                <w:kern w:val="0"/>
                <w:szCs w:val="21"/>
              </w:rPr>
              <w:t>(线)序错接。(</w:t>
            </w:r>
            <w:r w:rsidRPr="000076F2">
              <w:rPr>
                <w:rFonts w:ascii="宋体" w:hAnsi="宋体" w:cs="宋体"/>
                <w:kern w:val="0"/>
                <w:szCs w:val="21"/>
              </w:rPr>
              <w:t>3)</w:t>
            </w:r>
            <w:r w:rsidRPr="000076F2">
              <w:rPr>
                <w:rFonts w:ascii="宋体" w:hAnsi="宋体" w:cs="宋体" w:hint="eastAsia"/>
                <w:kern w:val="0"/>
                <w:szCs w:val="21"/>
              </w:rPr>
              <w:t>线缆</w:t>
            </w:r>
            <w:proofErr w:type="gramStart"/>
            <w:r w:rsidRPr="000076F2">
              <w:rPr>
                <w:rFonts w:ascii="宋体" w:hAnsi="宋体" w:cs="宋体" w:hint="eastAsia"/>
                <w:kern w:val="0"/>
                <w:szCs w:val="21"/>
              </w:rPr>
              <w:t>端别及纤</w:t>
            </w:r>
            <w:proofErr w:type="gramEnd"/>
            <w:r w:rsidRPr="000076F2">
              <w:rPr>
                <w:rFonts w:ascii="宋体" w:hAnsi="宋体" w:cs="宋体" w:hint="eastAsia"/>
                <w:kern w:val="0"/>
                <w:szCs w:val="21"/>
              </w:rPr>
              <w:t>(线)</w:t>
            </w:r>
            <w:proofErr w:type="gramStart"/>
            <w:r w:rsidRPr="000076F2">
              <w:rPr>
                <w:rFonts w:ascii="宋体" w:hAnsi="宋体" w:cs="宋体" w:hint="eastAsia"/>
                <w:kern w:val="0"/>
                <w:szCs w:val="21"/>
              </w:rPr>
              <w:t>序应作</w:t>
            </w:r>
            <w:proofErr w:type="gramEnd"/>
            <w:r w:rsidRPr="000076F2">
              <w:rPr>
                <w:rFonts w:ascii="宋体" w:hAnsi="宋体" w:cs="宋体" w:hint="eastAsia"/>
                <w:kern w:val="0"/>
                <w:szCs w:val="21"/>
              </w:rPr>
              <w:t>永久性标识。</w:t>
            </w:r>
          </w:p>
          <w:p w14:paraId="2461E06D" w14:textId="77777777" w:rsidR="00341768" w:rsidRPr="000076F2" w:rsidRDefault="00341768" w:rsidP="00A55D44">
            <w:pPr>
              <w:widowControl/>
              <w:rPr>
                <w:rFonts w:ascii="宋体" w:hAnsi="宋体"/>
              </w:rPr>
            </w:pPr>
            <w:r w:rsidRPr="000076F2">
              <w:rPr>
                <w:rFonts w:ascii="宋体" w:hAnsi="宋体" w:cs="宋体" w:hint="eastAsia"/>
                <w:kern w:val="0"/>
                <w:szCs w:val="21"/>
              </w:rPr>
              <w:t>7.光缆接头盒安装</w:t>
            </w:r>
            <w:r w:rsidRPr="000076F2">
              <w:rPr>
                <w:rFonts w:ascii="宋体" w:hAnsi="宋体" w:cs="宋体" w:hint="eastAsia"/>
                <w:kern w:val="0"/>
                <w:szCs w:val="21"/>
              </w:rPr>
              <w:br w:type="page"/>
              <w:t>(1)光缆加强芯在接头盒内必须固定牢固，金属构件在接头处应成电气断开状态。</w:t>
            </w:r>
            <w:r w:rsidRPr="000076F2">
              <w:rPr>
                <w:rFonts w:ascii="宋体" w:hAnsi="宋体" w:cs="宋体" w:hint="eastAsia"/>
                <w:kern w:val="0"/>
                <w:szCs w:val="21"/>
              </w:rPr>
              <w:br w:type="page"/>
              <w:t>(2)光纤预留在接头盒内时，应保证其曲率半径不小于30 mm ，且盘绕方向应一致，无挤压、松动。</w:t>
            </w:r>
            <w:r w:rsidRPr="000076F2">
              <w:rPr>
                <w:rFonts w:ascii="宋体" w:hAnsi="宋体" w:cs="宋体" w:hint="eastAsia"/>
                <w:kern w:val="0"/>
                <w:szCs w:val="21"/>
              </w:rPr>
              <w:br w:type="page"/>
              <w:t>(3)接头盒密封后应保持良好的水密性和气密性。</w:t>
            </w:r>
            <w:r w:rsidRPr="000076F2">
              <w:rPr>
                <w:rFonts w:ascii="宋体" w:hAnsi="宋体" w:cs="宋体" w:hint="eastAsia"/>
                <w:kern w:val="0"/>
                <w:szCs w:val="21"/>
              </w:rPr>
              <w:br w:type="page"/>
              <w:t>(4)管道光缆接头盒在手孔内应采取保护和固定措施，接续后的光缆余长应在人手孔内按设计要求盘放并固定整齐。</w:t>
            </w:r>
          </w:p>
        </w:tc>
        <w:tc>
          <w:tcPr>
            <w:tcW w:w="636" w:type="dxa"/>
            <w:shd w:val="clear" w:color="000000" w:fill="FFFFFF"/>
            <w:noWrap/>
            <w:vAlign w:val="center"/>
          </w:tcPr>
          <w:p w14:paraId="59EB764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w:t>
            </w:r>
          </w:p>
        </w:tc>
        <w:tc>
          <w:tcPr>
            <w:tcW w:w="427" w:type="dxa"/>
            <w:shd w:val="clear" w:color="000000" w:fill="FFFFFF"/>
            <w:noWrap/>
          </w:tcPr>
          <w:p w14:paraId="3924B8D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项</w:t>
            </w:r>
          </w:p>
        </w:tc>
      </w:tr>
      <w:tr w:rsidR="00341768" w:rsidRPr="000076F2" w14:paraId="2C4B5E74" w14:textId="77777777" w:rsidTr="00A55D44">
        <w:trPr>
          <w:trHeight w:val="486"/>
          <w:jc w:val="center"/>
        </w:trPr>
        <w:tc>
          <w:tcPr>
            <w:tcW w:w="758" w:type="dxa"/>
            <w:shd w:val="clear" w:color="000000" w:fill="FFFFFF"/>
            <w:noWrap/>
            <w:vAlign w:val="center"/>
          </w:tcPr>
          <w:p w14:paraId="44FD44A8"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19</w:t>
            </w:r>
          </w:p>
        </w:tc>
        <w:tc>
          <w:tcPr>
            <w:tcW w:w="1390" w:type="dxa"/>
            <w:shd w:val="clear" w:color="000000" w:fill="FFFFFF"/>
            <w:vAlign w:val="center"/>
          </w:tcPr>
          <w:p w14:paraId="433FCD27"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技术服务（2）</w:t>
            </w:r>
          </w:p>
        </w:tc>
        <w:tc>
          <w:tcPr>
            <w:tcW w:w="6707" w:type="dxa"/>
            <w:shd w:val="clear" w:color="000000" w:fill="FFFFFF"/>
          </w:tcPr>
          <w:p w14:paraId="01AE2F2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设备安装调试:</w:t>
            </w:r>
          </w:p>
          <w:p w14:paraId="1252D64A"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1.安装准备</w:t>
            </w:r>
          </w:p>
          <w:p w14:paraId="0EF38B7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（1）光缆线路全部施工完成，并经监理确认后；</w:t>
            </w:r>
          </w:p>
          <w:p w14:paraId="3038F4CC"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（2）设备安装完成，逐台设备有完整的安装记录。</w:t>
            </w:r>
          </w:p>
          <w:p w14:paraId="1413F6E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（3）电气安装完成，完全达到送电条件。</w:t>
            </w:r>
          </w:p>
          <w:p w14:paraId="5CF49A2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（4）管道安装完成，包括地下的隐避管线验收。</w:t>
            </w:r>
          </w:p>
          <w:p w14:paraId="2ECA523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（5）相关配套项目，安全措施均已完善。</w:t>
            </w:r>
          </w:p>
          <w:p w14:paraId="22BFBFA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lastRenderedPageBreak/>
              <w:t>2.调试准备</w:t>
            </w:r>
          </w:p>
          <w:p w14:paraId="31271BD7"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（1）组成调试运行专门小组，含设备、电气、管线、施工人员以及设计与建设方代表共同参与；</w:t>
            </w:r>
          </w:p>
          <w:p w14:paraId="4463E238"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（2）拟定调试及试运行计划安排；</w:t>
            </w:r>
          </w:p>
          <w:p w14:paraId="46EA5363"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（3）必须的检测设备、分析仪器装置；</w:t>
            </w:r>
          </w:p>
          <w:p w14:paraId="268DDD06"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（6）建立调试记录、检测档案，编制运行记录表格。</w:t>
            </w:r>
          </w:p>
        </w:tc>
        <w:tc>
          <w:tcPr>
            <w:tcW w:w="636" w:type="dxa"/>
            <w:shd w:val="clear" w:color="000000" w:fill="FFFFFF"/>
            <w:noWrap/>
            <w:vAlign w:val="center"/>
          </w:tcPr>
          <w:p w14:paraId="2B6503C6"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lastRenderedPageBreak/>
              <w:t>1</w:t>
            </w:r>
          </w:p>
        </w:tc>
        <w:tc>
          <w:tcPr>
            <w:tcW w:w="427" w:type="dxa"/>
            <w:shd w:val="clear" w:color="000000" w:fill="FFFFFF"/>
            <w:noWrap/>
          </w:tcPr>
          <w:p w14:paraId="5D4E9F8A"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项</w:t>
            </w:r>
          </w:p>
        </w:tc>
      </w:tr>
      <w:tr w:rsidR="00341768" w:rsidRPr="000076F2" w14:paraId="36576C85" w14:textId="77777777" w:rsidTr="00A55D44">
        <w:trPr>
          <w:trHeight w:val="486"/>
          <w:jc w:val="center"/>
        </w:trPr>
        <w:tc>
          <w:tcPr>
            <w:tcW w:w="758" w:type="dxa"/>
            <w:shd w:val="clear" w:color="000000" w:fill="FFFFFF"/>
            <w:noWrap/>
            <w:vAlign w:val="center"/>
          </w:tcPr>
          <w:p w14:paraId="62736281" w14:textId="77777777" w:rsidR="00341768" w:rsidRPr="000076F2" w:rsidRDefault="00341768" w:rsidP="00A55D44">
            <w:pPr>
              <w:widowControl/>
              <w:jc w:val="center"/>
              <w:rPr>
                <w:rFonts w:ascii="宋体" w:hAnsi="宋体" w:cs="宋体"/>
                <w:b/>
                <w:bCs/>
                <w:kern w:val="0"/>
                <w:szCs w:val="21"/>
              </w:rPr>
            </w:pPr>
            <w:r w:rsidRPr="000076F2">
              <w:rPr>
                <w:rFonts w:ascii="宋体" w:hAnsi="宋体" w:cs="宋体" w:hint="eastAsia"/>
                <w:b/>
                <w:bCs/>
                <w:kern w:val="0"/>
                <w:szCs w:val="21"/>
              </w:rPr>
              <w:t>20</w:t>
            </w:r>
          </w:p>
        </w:tc>
        <w:tc>
          <w:tcPr>
            <w:tcW w:w="1390" w:type="dxa"/>
            <w:shd w:val="clear" w:color="000000" w:fill="FFFFFF"/>
            <w:vAlign w:val="center"/>
          </w:tcPr>
          <w:p w14:paraId="7F96CAF2" w14:textId="77777777" w:rsidR="00341768" w:rsidRPr="000076F2" w:rsidRDefault="00341768" w:rsidP="00A55D44">
            <w:pPr>
              <w:widowControl/>
              <w:jc w:val="center"/>
              <w:rPr>
                <w:rFonts w:ascii="宋体" w:hAnsi="宋体" w:cs="宋体"/>
                <w:kern w:val="0"/>
                <w:szCs w:val="21"/>
              </w:rPr>
            </w:pPr>
            <w:r w:rsidRPr="000076F2">
              <w:rPr>
                <w:rFonts w:ascii="宋体" w:hAnsi="宋体" w:cs="宋体" w:hint="eastAsia"/>
                <w:kern w:val="0"/>
                <w:szCs w:val="21"/>
              </w:rPr>
              <w:t>技术服务（3）</w:t>
            </w:r>
          </w:p>
        </w:tc>
        <w:tc>
          <w:tcPr>
            <w:tcW w:w="6707" w:type="dxa"/>
            <w:shd w:val="clear" w:color="000000" w:fill="FFFFFF"/>
          </w:tcPr>
          <w:p w14:paraId="56F4AF2E"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核心机房网络升级</w:t>
            </w:r>
          </w:p>
          <w:p w14:paraId="03F16EE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1.新交换机上架、开机和各硬件测试；</w:t>
            </w:r>
          </w:p>
          <w:p w14:paraId="60392D3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2.新交换机版本查看和版本升级；</w:t>
            </w:r>
          </w:p>
          <w:p w14:paraId="0C87D2B9"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3.新交换机预配置和测试；</w:t>
            </w:r>
          </w:p>
          <w:p w14:paraId="51ABCAD6"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4.预先布设网线、光纤等；</w:t>
            </w:r>
          </w:p>
          <w:p w14:paraId="4691667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5</w:t>
            </w:r>
            <w:r w:rsidRPr="000076F2">
              <w:rPr>
                <w:rFonts w:ascii="宋体" w:hAnsi="宋体" w:cs="宋体"/>
                <w:kern w:val="0"/>
                <w:szCs w:val="21"/>
              </w:rPr>
              <w:t>.</w:t>
            </w:r>
            <w:r w:rsidRPr="000076F2">
              <w:rPr>
                <w:rFonts w:ascii="宋体" w:hAnsi="宋体" w:cs="宋体" w:hint="eastAsia"/>
                <w:kern w:val="0"/>
                <w:szCs w:val="21"/>
              </w:rPr>
              <w:t>既有交换机配置保存和备份；</w:t>
            </w:r>
          </w:p>
          <w:p w14:paraId="531473D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6</w:t>
            </w:r>
            <w:r w:rsidRPr="000076F2">
              <w:rPr>
                <w:rFonts w:ascii="宋体" w:hAnsi="宋体" w:cs="宋体" w:hint="eastAsia"/>
                <w:b/>
                <w:kern w:val="0"/>
                <w:szCs w:val="21"/>
              </w:rPr>
              <w:t>.</w:t>
            </w:r>
            <w:r w:rsidRPr="000076F2">
              <w:rPr>
                <w:rFonts w:ascii="宋体" w:hAnsi="宋体" w:cs="宋体" w:hint="eastAsia"/>
                <w:kern w:val="0"/>
                <w:szCs w:val="21"/>
              </w:rPr>
              <w:t>公布割接时间和影响范围，通知受影响用户；</w:t>
            </w:r>
          </w:p>
          <w:p w14:paraId="52ADCB90"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7.既有交换机网线和光纤断开；</w:t>
            </w:r>
          </w:p>
          <w:p w14:paraId="70672AD3"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8.新交换机连接网线和光纤，业务流量迁移；</w:t>
            </w:r>
          </w:p>
          <w:p w14:paraId="40E2E6D9"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9.新交换机状态查看，检查是否存在异常；</w:t>
            </w:r>
          </w:p>
          <w:p w14:paraId="5BBEF8F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10.所有业务和功能测试；</w:t>
            </w:r>
          </w:p>
          <w:p w14:paraId="4861BEF2"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11.故障处理；</w:t>
            </w:r>
          </w:p>
          <w:p w14:paraId="68E731FD"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12.线缆绑扎和收尾工作；</w:t>
            </w:r>
          </w:p>
          <w:p w14:paraId="08759C38"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13.新交换机配置和文档整理；</w:t>
            </w:r>
          </w:p>
          <w:p w14:paraId="22F6B3A3"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14.网线和光纤回退，业务流量迁移；</w:t>
            </w:r>
          </w:p>
          <w:p w14:paraId="6D563CE5"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15.既有交换机状态查看，检查是否存在异常；</w:t>
            </w:r>
          </w:p>
          <w:p w14:paraId="206AFE60" w14:textId="77777777" w:rsidR="00341768" w:rsidRPr="000076F2" w:rsidRDefault="00341768" w:rsidP="00A55D44">
            <w:pPr>
              <w:widowControl/>
              <w:rPr>
                <w:rFonts w:ascii="宋体" w:hAnsi="宋体"/>
              </w:rPr>
            </w:pPr>
            <w:r w:rsidRPr="000076F2">
              <w:rPr>
                <w:rFonts w:ascii="宋体" w:hAnsi="宋体" w:cs="宋体" w:hint="eastAsia"/>
                <w:kern w:val="0"/>
                <w:szCs w:val="21"/>
              </w:rPr>
              <w:t>16.所有业务和功能测试；</w:t>
            </w:r>
          </w:p>
        </w:tc>
        <w:tc>
          <w:tcPr>
            <w:tcW w:w="636" w:type="dxa"/>
            <w:shd w:val="clear" w:color="000000" w:fill="FFFFFF"/>
            <w:noWrap/>
            <w:vAlign w:val="center"/>
          </w:tcPr>
          <w:p w14:paraId="43AD72FB"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1</w:t>
            </w:r>
          </w:p>
        </w:tc>
        <w:tc>
          <w:tcPr>
            <w:tcW w:w="427" w:type="dxa"/>
            <w:shd w:val="clear" w:color="000000" w:fill="FFFFFF"/>
            <w:noWrap/>
          </w:tcPr>
          <w:p w14:paraId="7020D34F" w14:textId="77777777" w:rsidR="00341768" w:rsidRPr="000076F2" w:rsidRDefault="00341768" w:rsidP="00A55D44">
            <w:pPr>
              <w:widowControl/>
              <w:rPr>
                <w:rFonts w:ascii="宋体" w:hAnsi="宋体" w:cs="宋体"/>
                <w:kern w:val="0"/>
                <w:szCs w:val="21"/>
              </w:rPr>
            </w:pPr>
            <w:r w:rsidRPr="000076F2">
              <w:rPr>
                <w:rFonts w:ascii="宋体" w:hAnsi="宋体" w:cs="宋体" w:hint="eastAsia"/>
                <w:kern w:val="0"/>
                <w:szCs w:val="21"/>
              </w:rPr>
              <w:t>项</w:t>
            </w:r>
          </w:p>
        </w:tc>
      </w:tr>
    </w:tbl>
    <w:p w14:paraId="133BCFFC" w14:textId="77777777" w:rsidR="00084942" w:rsidRDefault="00084942"/>
    <w:sectPr w:rsidR="000849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D09F" w14:textId="77777777" w:rsidR="00B255D9" w:rsidRDefault="00B255D9" w:rsidP="00341768">
      <w:r>
        <w:separator/>
      </w:r>
    </w:p>
  </w:endnote>
  <w:endnote w:type="continuationSeparator" w:id="0">
    <w:p w14:paraId="68CFB069" w14:textId="77777777" w:rsidR="00B255D9" w:rsidRDefault="00B255D9" w:rsidP="0034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DAC9" w14:textId="77777777" w:rsidR="00B255D9" w:rsidRDefault="00B255D9" w:rsidP="00341768">
      <w:r>
        <w:separator/>
      </w:r>
    </w:p>
  </w:footnote>
  <w:footnote w:type="continuationSeparator" w:id="0">
    <w:p w14:paraId="435A8B05" w14:textId="77777777" w:rsidR="00B255D9" w:rsidRDefault="00B255D9" w:rsidP="0034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FA89D1"/>
    <w:multiLevelType w:val="multilevel"/>
    <w:tmpl w:val="FE9C40FC"/>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A6B3D435"/>
    <w:multiLevelType w:val="multilevel"/>
    <w:tmpl w:val="07D49038"/>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E3248101"/>
    <w:multiLevelType w:val="multilevel"/>
    <w:tmpl w:val="87B25DF8"/>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F17779DC"/>
    <w:multiLevelType w:val="multilevel"/>
    <w:tmpl w:val="D8B89A9A"/>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7197FA8"/>
    <w:multiLevelType w:val="multilevel"/>
    <w:tmpl w:val="A552D1BE"/>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5793692D"/>
    <w:multiLevelType w:val="multilevel"/>
    <w:tmpl w:val="BB1A76AE"/>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6FC39D9F"/>
    <w:multiLevelType w:val="singleLevel"/>
    <w:tmpl w:val="766A46E2"/>
    <w:lvl w:ilvl="0">
      <w:start w:val="1"/>
      <w:numFmt w:val="decimal"/>
      <w:suff w:val="space"/>
      <w:lvlText w:val="%1."/>
      <w:lvlJc w:val="left"/>
      <w:pPr>
        <w:ind w:left="0" w:firstLine="0"/>
      </w:pPr>
      <w:rPr>
        <w:rFonts w:hint="eastAsia"/>
      </w:rPr>
    </w:lvl>
  </w:abstractNum>
  <w:abstractNum w:abstractNumId="7" w15:restartNumberingAfterBreak="0">
    <w:nsid w:val="73E52D7B"/>
    <w:multiLevelType w:val="multilevel"/>
    <w:tmpl w:val="BD0AA75C"/>
    <w:lvl w:ilvl="0">
      <w:start w:val="1"/>
      <w:numFmt w:val="decimal"/>
      <w:suff w:val="space"/>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78204587"/>
    <w:multiLevelType w:val="multilevel"/>
    <w:tmpl w:val="7136A010"/>
    <w:lvl w:ilvl="0">
      <w:start w:val="1"/>
      <w:numFmt w:val="decimal"/>
      <w:suff w:val="space"/>
      <w:lvlText w:val="%1."/>
      <w:lvlJc w:val="left"/>
      <w:rPr>
        <w:rFonts w:hint="default"/>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391074053">
    <w:abstractNumId w:val="4"/>
  </w:num>
  <w:num w:numId="2" w16cid:durableId="1254165331">
    <w:abstractNumId w:val="8"/>
  </w:num>
  <w:num w:numId="3" w16cid:durableId="281496388">
    <w:abstractNumId w:val="2"/>
  </w:num>
  <w:num w:numId="4" w16cid:durableId="911696505">
    <w:abstractNumId w:val="5"/>
  </w:num>
  <w:num w:numId="5" w16cid:durableId="133182082">
    <w:abstractNumId w:val="3"/>
  </w:num>
  <w:num w:numId="6" w16cid:durableId="1939752068">
    <w:abstractNumId w:val="7"/>
  </w:num>
  <w:num w:numId="7" w16cid:durableId="848562653">
    <w:abstractNumId w:val="0"/>
  </w:num>
  <w:num w:numId="8" w16cid:durableId="470827294">
    <w:abstractNumId w:val="1"/>
  </w:num>
  <w:num w:numId="9" w16cid:durableId="1325544076">
    <w:abstractNumId w:val="6"/>
  </w:num>
  <w:num w:numId="10" w16cid:durableId="520317167">
    <w:abstractNumId w:val="4"/>
    <w:lvlOverride w:ilvl="0">
      <w:lvl w:ilvl="0">
        <w:start w:val="1"/>
        <w:numFmt w:val="decimal"/>
        <w:suff w:val="space"/>
        <w:lvlText w:val="%1."/>
        <w:lvlJc w:val="left"/>
        <w:pPr>
          <w:ind w:left="0" w:firstLine="0"/>
        </w:pPr>
        <w:rPr>
          <w:rFonts w:hint="default"/>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9A"/>
    <w:rsid w:val="00084942"/>
    <w:rsid w:val="00341768"/>
    <w:rsid w:val="00A5309A"/>
    <w:rsid w:val="00B2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650B97-59BC-4C44-8CC0-DD719A7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768"/>
    <w:pPr>
      <w:tabs>
        <w:tab w:val="center" w:pos="4153"/>
        <w:tab w:val="right" w:pos="8306"/>
      </w:tabs>
      <w:snapToGrid w:val="0"/>
      <w:jc w:val="center"/>
    </w:pPr>
    <w:rPr>
      <w:sz w:val="18"/>
      <w:szCs w:val="18"/>
    </w:rPr>
  </w:style>
  <w:style w:type="character" w:customStyle="1" w:styleId="a4">
    <w:name w:val="页眉 字符"/>
    <w:basedOn w:val="a0"/>
    <w:link w:val="a3"/>
    <w:uiPriority w:val="99"/>
    <w:rsid w:val="00341768"/>
    <w:rPr>
      <w:sz w:val="18"/>
      <w:szCs w:val="18"/>
    </w:rPr>
  </w:style>
  <w:style w:type="paragraph" w:styleId="a5">
    <w:name w:val="footer"/>
    <w:basedOn w:val="a"/>
    <w:link w:val="a6"/>
    <w:uiPriority w:val="99"/>
    <w:unhideWhenUsed/>
    <w:rsid w:val="00341768"/>
    <w:pPr>
      <w:tabs>
        <w:tab w:val="center" w:pos="4153"/>
        <w:tab w:val="right" w:pos="8306"/>
      </w:tabs>
      <w:snapToGrid w:val="0"/>
      <w:jc w:val="left"/>
    </w:pPr>
    <w:rPr>
      <w:sz w:val="18"/>
      <w:szCs w:val="18"/>
    </w:rPr>
  </w:style>
  <w:style w:type="character" w:customStyle="1" w:styleId="a6">
    <w:name w:val="页脚 字符"/>
    <w:basedOn w:val="a0"/>
    <w:link w:val="a5"/>
    <w:uiPriority w:val="99"/>
    <w:rsid w:val="003417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sidong</dc:creator>
  <cp:keywords/>
  <dc:description/>
  <cp:lastModifiedBy>zhang sidong</cp:lastModifiedBy>
  <cp:revision>2</cp:revision>
  <dcterms:created xsi:type="dcterms:W3CDTF">2023-08-10T03:40:00Z</dcterms:created>
  <dcterms:modified xsi:type="dcterms:W3CDTF">2023-08-10T03:41:00Z</dcterms:modified>
</cp:coreProperties>
</file>